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7C31" w14:textId="77777777" w:rsidR="00BB2AAB" w:rsidRPr="00CC31AB" w:rsidRDefault="00BB2AAB" w:rsidP="00BB2AAB">
      <w:pPr>
        <w:adjustRightInd/>
        <w:rPr>
          <w:rFonts w:ascii="ＭＳ 明朝" w:hAnsi="ＭＳ 明朝"/>
          <w:color w:val="auto"/>
        </w:rPr>
      </w:pPr>
      <w:r w:rsidRPr="00CC31AB">
        <w:rPr>
          <w:rFonts w:ascii="ＭＳ 明朝" w:hAnsi="ＭＳ 明朝" w:hint="eastAsia"/>
          <w:color w:val="auto"/>
        </w:rPr>
        <w:t>様式第１号（第４条関係）</w:t>
      </w:r>
    </w:p>
    <w:p w14:paraId="11944E80" w14:textId="77777777" w:rsidR="00BB2AAB" w:rsidRPr="00CC31AB" w:rsidRDefault="00BB2AAB" w:rsidP="00BB2AAB">
      <w:pPr>
        <w:adjustRightInd/>
        <w:rPr>
          <w:rFonts w:ascii="ＭＳ 明朝" w:hAnsi="ＭＳ 明朝" w:cs="Times New Roman"/>
          <w:color w:val="auto"/>
        </w:rPr>
      </w:pPr>
    </w:p>
    <w:p w14:paraId="01945128" w14:textId="44B2FB08" w:rsidR="00BB2AAB" w:rsidRPr="00CC31AB" w:rsidRDefault="00650EEC" w:rsidP="00577B3D">
      <w:pPr>
        <w:adjustRightInd/>
        <w:jc w:val="center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令和</w:t>
      </w:r>
      <w:r w:rsidR="00D75FEA">
        <w:rPr>
          <w:rFonts w:ascii="ＭＳ 明朝" w:hAnsi="ＭＳ 明朝" w:cs="Times New Roman" w:hint="eastAsia"/>
          <w:color w:val="auto"/>
        </w:rPr>
        <w:t>７</w:t>
      </w:r>
      <w:r w:rsidR="00B726FF" w:rsidRPr="00CC31AB">
        <w:rPr>
          <w:rFonts w:ascii="ＭＳ 明朝" w:hAnsi="ＭＳ 明朝" w:cs="Times New Roman" w:hint="eastAsia"/>
          <w:color w:val="auto"/>
        </w:rPr>
        <w:t>年度</w:t>
      </w:r>
      <w:r w:rsidR="00017DE2" w:rsidRPr="00CC31AB">
        <w:rPr>
          <w:rFonts w:ascii="ＭＳ 明朝" w:hAnsi="ＭＳ 明朝" w:cs="Times New Roman" w:hint="eastAsia"/>
          <w:color w:val="auto"/>
        </w:rPr>
        <w:t>（</w:t>
      </w:r>
      <w:r w:rsidRPr="00CC31AB">
        <w:rPr>
          <w:rFonts w:ascii="ＭＳ 明朝" w:hAnsi="ＭＳ 明朝" w:cs="Times New Roman"/>
          <w:color w:val="auto"/>
        </w:rPr>
        <w:t>202</w:t>
      </w:r>
      <w:r w:rsidR="00D75FEA">
        <w:rPr>
          <w:rFonts w:ascii="ＭＳ 明朝" w:hAnsi="ＭＳ 明朝" w:cs="Times New Roman" w:hint="eastAsia"/>
          <w:color w:val="auto"/>
        </w:rPr>
        <w:t>5</w:t>
      </w:r>
      <w:r w:rsidR="00017DE2" w:rsidRPr="00CC31AB">
        <w:rPr>
          <w:rFonts w:ascii="ＭＳ 明朝" w:hAnsi="ＭＳ 明朝" w:cs="Times New Roman" w:hint="eastAsia"/>
          <w:color w:val="auto"/>
        </w:rPr>
        <w:t>年度）</w:t>
      </w:r>
      <w:r w:rsidR="00BB2AAB" w:rsidRPr="00CC31AB">
        <w:rPr>
          <w:rFonts w:ascii="ＭＳ 明朝" w:hAnsi="ＭＳ 明朝" w:cs="Times New Roman" w:hint="eastAsia"/>
          <w:color w:val="auto"/>
        </w:rPr>
        <w:t>つくば市自主防災活動支援補助金</w:t>
      </w:r>
      <w:r w:rsidR="0025591D" w:rsidRPr="00CC31AB">
        <w:rPr>
          <w:rFonts w:ascii="ＭＳ 明朝" w:hAnsi="ＭＳ 明朝" w:cs="Times New Roman" w:hint="eastAsia"/>
          <w:color w:val="auto"/>
        </w:rPr>
        <w:t xml:space="preserve">　</w:t>
      </w:r>
      <w:r w:rsidR="00BB2AAB" w:rsidRPr="00CC31AB">
        <w:rPr>
          <w:rFonts w:ascii="ＭＳ 明朝" w:hAnsi="ＭＳ 明朝" w:cs="Times New Roman" w:hint="eastAsia"/>
          <w:color w:val="auto"/>
        </w:rPr>
        <w:t>交付申請書</w:t>
      </w:r>
    </w:p>
    <w:p w14:paraId="31FA180A" w14:textId="77777777" w:rsidR="00BB2AAB" w:rsidRPr="00CC31AB" w:rsidRDefault="00BB2AAB" w:rsidP="00BB2AAB">
      <w:pPr>
        <w:adjustRightInd/>
        <w:rPr>
          <w:rFonts w:ascii="ＭＳ 明朝" w:hAnsi="ＭＳ 明朝" w:cs="Times New Roman"/>
          <w:color w:val="auto"/>
        </w:rPr>
      </w:pPr>
    </w:p>
    <w:p w14:paraId="62790D6D" w14:textId="77777777" w:rsidR="00BB2AAB" w:rsidRPr="00CC31AB" w:rsidRDefault="00BB2AAB" w:rsidP="00BB2AAB">
      <w:pPr>
        <w:adjustRightInd/>
        <w:rPr>
          <w:rFonts w:ascii="ＭＳ 明朝" w:hAnsi="ＭＳ 明朝" w:cs="Times New Roman"/>
          <w:color w:val="auto"/>
        </w:rPr>
      </w:pPr>
    </w:p>
    <w:p w14:paraId="5904F31D" w14:textId="77777777" w:rsidR="00BB2AAB" w:rsidRPr="00CC31AB" w:rsidRDefault="00792400" w:rsidP="004D7DF9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　　　年　　　</w:t>
      </w:r>
      <w:r w:rsidR="00BB2AAB" w:rsidRPr="00CC31AB">
        <w:rPr>
          <w:rFonts w:ascii="ＭＳ 明朝" w:hAnsi="ＭＳ 明朝" w:hint="eastAsia"/>
          <w:color w:val="auto"/>
        </w:rPr>
        <w:t>月</w:t>
      </w:r>
      <w:r w:rsidRPr="00CC31AB">
        <w:rPr>
          <w:rFonts w:ascii="ＭＳ 明朝" w:hAnsi="ＭＳ 明朝" w:hint="eastAsia"/>
          <w:color w:val="auto"/>
        </w:rPr>
        <w:t xml:space="preserve">　</w:t>
      </w:r>
      <w:r w:rsidR="00BB2AAB" w:rsidRPr="00CC31AB">
        <w:rPr>
          <w:rFonts w:ascii="ＭＳ 明朝" w:hAnsi="ＭＳ 明朝" w:hint="eastAsia"/>
          <w:color w:val="auto"/>
        </w:rPr>
        <w:t xml:space="preserve">　　日</w:t>
      </w:r>
      <w:r w:rsidR="004D7DF9" w:rsidRPr="00CC31AB">
        <w:rPr>
          <w:rFonts w:ascii="ＭＳ 明朝" w:hAnsi="ＭＳ 明朝" w:hint="eastAsia"/>
          <w:color w:val="auto"/>
        </w:rPr>
        <w:t xml:space="preserve">　</w:t>
      </w:r>
    </w:p>
    <w:p w14:paraId="2DEF7FE5" w14:textId="77777777" w:rsidR="00BB2AAB" w:rsidRPr="00CC31AB" w:rsidRDefault="00BB2AAB" w:rsidP="00BB2AAB">
      <w:pPr>
        <w:adjustRightInd/>
        <w:rPr>
          <w:rFonts w:ascii="ＭＳ 明朝" w:hAnsi="ＭＳ 明朝"/>
          <w:color w:val="auto"/>
        </w:rPr>
      </w:pPr>
    </w:p>
    <w:p w14:paraId="580A3E4B" w14:textId="77777777" w:rsidR="00BB2AAB" w:rsidRPr="00CC31AB" w:rsidRDefault="00763037" w:rsidP="00BB2AAB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つくば市長　　　　　　　　　宛</w:t>
      </w:r>
    </w:p>
    <w:p w14:paraId="1C04B5BD" w14:textId="77777777" w:rsidR="00BB2AAB" w:rsidRPr="00CC31AB" w:rsidRDefault="00BB2AAB" w:rsidP="00BB2AAB">
      <w:pPr>
        <w:adjustRightInd/>
        <w:rPr>
          <w:rFonts w:ascii="ＭＳ 明朝" w:hAnsi="ＭＳ 明朝"/>
          <w:color w:val="auto"/>
        </w:rPr>
      </w:pPr>
    </w:p>
    <w:p w14:paraId="7BBCDC1D" w14:textId="77777777" w:rsidR="00BB2AAB" w:rsidRPr="00CC31AB" w:rsidRDefault="00BB2AAB" w:rsidP="00BB2AAB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団体名</w:t>
      </w:r>
    </w:p>
    <w:p w14:paraId="1755372E" w14:textId="77777777" w:rsidR="00BB2AAB" w:rsidRPr="00CC31AB" w:rsidRDefault="00BB2AAB" w:rsidP="00BB2AAB">
      <w:pPr>
        <w:adjustRightInd/>
        <w:ind w:firstLineChars="1700" w:firstLine="3859"/>
        <w:rPr>
          <w:rFonts w:ascii="ＭＳ 明朝" w:hAnsi="ＭＳ 明朝" w:cs="JustUnitMark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代表者職氏名　　　　　　　　　　　　　　　</w:t>
      </w:r>
    </w:p>
    <w:p w14:paraId="3B328FE4" w14:textId="77777777" w:rsidR="00BB2AAB" w:rsidRPr="00CC31AB" w:rsidRDefault="00BB2AAB" w:rsidP="00BB2AAB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住所</w:t>
      </w:r>
    </w:p>
    <w:p w14:paraId="73EA5A5F" w14:textId="72B21D8B" w:rsidR="00BB2AAB" w:rsidRPr="00CC31AB" w:rsidRDefault="00BB2AAB" w:rsidP="00645A35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電話番号</w:t>
      </w:r>
    </w:p>
    <w:p w14:paraId="0099D29F" w14:textId="77777777" w:rsidR="00BB2AAB" w:rsidRPr="00CC31AB" w:rsidRDefault="00BB2AAB" w:rsidP="00BB2AAB">
      <w:pPr>
        <w:adjustRightInd/>
        <w:rPr>
          <w:rFonts w:ascii="ＭＳ 明朝" w:hAnsi="ＭＳ 明朝" w:cs="Times New Roman"/>
          <w:color w:val="auto"/>
        </w:rPr>
      </w:pPr>
    </w:p>
    <w:p w14:paraId="2831C4A7" w14:textId="5F910CA8" w:rsidR="00BB2AAB" w:rsidRPr="00CC31AB" w:rsidRDefault="00650EEC" w:rsidP="00BB2AAB">
      <w:pPr>
        <w:adjustRightInd/>
        <w:ind w:firstLineChars="100" w:firstLine="227"/>
        <w:rPr>
          <w:rFonts w:ascii="ＭＳ 明朝" w:hAnsi="ＭＳ 明朝"/>
          <w:color w:val="auto"/>
        </w:rPr>
      </w:pPr>
      <w:r w:rsidRPr="00CC31AB">
        <w:rPr>
          <w:rFonts w:ascii="ＭＳ 明朝" w:hAnsi="ＭＳ 明朝" w:hint="eastAsia"/>
          <w:color w:val="auto"/>
        </w:rPr>
        <w:t>令和</w:t>
      </w:r>
      <w:r w:rsidR="00D75FEA">
        <w:rPr>
          <w:rFonts w:ascii="ＭＳ 明朝" w:hAnsi="ＭＳ 明朝" w:hint="eastAsia"/>
          <w:color w:val="auto"/>
        </w:rPr>
        <w:t>７</w:t>
      </w:r>
      <w:r w:rsidR="00B726FF" w:rsidRPr="00CC31AB">
        <w:rPr>
          <w:rFonts w:ascii="ＭＳ 明朝" w:hAnsi="ＭＳ 明朝" w:hint="eastAsia"/>
          <w:color w:val="auto"/>
        </w:rPr>
        <w:t>年度</w:t>
      </w:r>
      <w:r w:rsidR="00017DE2" w:rsidRPr="00CC31AB">
        <w:rPr>
          <w:rFonts w:ascii="ＭＳ 明朝" w:hAnsi="ＭＳ 明朝" w:hint="eastAsia"/>
          <w:color w:val="auto"/>
        </w:rPr>
        <w:t>（</w:t>
      </w:r>
      <w:r w:rsidRPr="00CC31AB">
        <w:rPr>
          <w:rFonts w:ascii="ＭＳ 明朝" w:hAnsi="ＭＳ 明朝"/>
          <w:color w:val="auto"/>
        </w:rPr>
        <w:t>202</w:t>
      </w:r>
      <w:r w:rsidR="00D75FEA">
        <w:rPr>
          <w:rFonts w:ascii="ＭＳ 明朝" w:hAnsi="ＭＳ 明朝" w:hint="eastAsia"/>
          <w:color w:val="auto"/>
        </w:rPr>
        <w:t>5</w:t>
      </w:r>
      <w:r w:rsidR="00017DE2" w:rsidRPr="00CC31AB">
        <w:rPr>
          <w:rFonts w:ascii="ＭＳ 明朝" w:hAnsi="ＭＳ 明朝" w:hint="eastAsia"/>
          <w:color w:val="auto"/>
        </w:rPr>
        <w:t>年度）</w:t>
      </w:r>
      <w:r w:rsidR="00BB2AAB" w:rsidRPr="00CC31AB">
        <w:rPr>
          <w:rFonts w:ascii="ＭＳ 明朝" w:hAnsi="ＭＳ 明朝" w:hint="eastAsia"/>
          <w:color w:val="auto"/>
        </w:rPr>
        <w:t>つくば市自主防災活動支援補助金の交付について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="00BB2AAB" w:rsidRPr="00CC31AB">
        <w:rPr>
          <w:rFonts w:ascii="ＭＳ 明朝" w:hAnsi="ＭＳ 明朝" w:hint="eastAsia"/>
          <w:color w:val="auto"/>
        </w:rPr>
        <w:t>関係書類を添えて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="00BB2AAB" w:rsidRPr="00CC31AB">
        <w:rPr>
          <w:rFonts w:ascii="ＭＳ 明朝" w:hAnsi="ＭＳ 明朝" w:hint="eastAsia"/>
          <w:color w:val="auto"/>
        </w:rPr>
        <w:t>次のとおり申請します。</w:t>
      </w:r>
    </w:p>
    <w:p w14:paraId="1851F890" w14:textId="77777777" w:rsidR="00BB2AAB" w:rsidRPr="00CC31AB" w:rsidRDefault="00BB2AAB" w:rsidP="00BB2AAB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899"/>
      </w:tblGrid>
      <w:tr w:rsidR="00CC31AB" w:rsidRPr="00CC31AB" w14:paraId="14BFA553" w14:textId="77777777" w:rsidTr="002E33FF">
        <w:tc>
          <w:tcPr>
            <w:tcW w:w="1809" w:type="dxa"/>
            <w:vMerge w:val="restart"/>
          </w:tcPr>
          <w:p w14:paraId="1BB96CA4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補助対象事業</w:t>
            </w:r>
          </w:p>
        </w:tc>
        <w:tc>
          <w:tcPr>
            <w:tcW w:w="1560" w:type="dxa"/>
          </w:tcPr>
          <w:p w14:paraId="338993E0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5899" w:type="dxa"/>
          </w:tcPr>
          <w:p w14:paraId="3FFAD4B9" w14:textId="77777777" w:rsidR="00BB2AAB" w:rsidRPr="00CC31AB" w:rsidRDefault="00994B86" w:rsidP="005D3F1B">
            <w:pPr>
              <w:adjustRightInd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資機材等補助金・運営支援等補助金・防災士資格取得支援補助金</w:t>
            </w:r>
          </w:p>
        </w:tc>
      </w:tr>
      <w:tr w:rsidR="00CC31AB" w:rsidRPr="00CC31AB" w14:paraId="5897F92E" w14:textId="77777777" w:rsidTr="002E33FF">
        <w:tc>
          <w:tcPr>
            <w:tcW w:w="1809" w:type="dxa"/>
            <w:vMerge/>
          </w:tcPr>
          <w:p w14:paraId="1736105C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0" w:type="dxa"/>
          </w:tcPr>
          <w:p w14:paraId="101E5D89" w14:textId="77777777" w:rsidR="00BB2AAB" w:rsidRPr="00CC31AB" w:rsidRDefault="005D3F1B" w:rsidP="005D3F1B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目的</w:t>
            </w:r>
          </w:p>
        </w:tc>
        <w:tc>
          <w:tcPr>
            <w:tcW w:w="5899" w:type="dxa"/>
          </w:tcPr>
          <w:p w14:paraId="77F70883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5B0E8F30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  <w:tr w:rsidR="00CC31AB" w:rsidRPr="00CC31AB" w14:paraId="20E6BB19" w14:textId="77777777" w:rsidTr="002E33FF">
        <w:tc>
          <w:tcPr>
            <w:tcW w:w="1809" w:type="dxa"/>
            <w:vMerge/>
          </w:tcPr>
          <w:p w14:paraId="593F4442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0" w:type="dxa"/>
          </w:tcPr>
          <w:p w14:paraId="6B2A7D0D" w14:textId="77777777" w:rsidR="00BB2AAB" w:rsidRPr="00CC31AB" w:rsidRDefault="005D3F1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内容</w:t>
            </w:r>
          </w:p>
        </w:tc>
        <w:tc>
          <w:tcPr>
            <w:tcW w:w="5899" w:type="dxa"/>
          </w:tcPr>
          <w:p w14:paraId="580C5D33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6D604292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  <w:tr w:rsidR="00CC31AB" w:rsidRPr="00CC31AB" w14:paraId="47BC609B" w14:textId="77777777" w:rsidTr="002E33FF">
        <w:tc>
          <w:tcPr>
            <w:tcW w:w="3369" w:type="dxa"/>
            <w:gridSpan w:val="2"/>
          </w:tcPr>
          <w:p w14:paraId="4EA482D3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自主防災組織結成年度</w:t>
            </w:r>
          </w:p>
        </w:tc>
        <w:tc>
          <w:tcPr>
            <w:tcW w:w="5899" w:type="dxa"/>
          </w:tcPr>
          <w:p w14:paraId="183BC334" w14:textId="77777777" w:rsidR="00BB2AAB" w:rsidRPr="00CC31AB" w:rsidRDefault="00BB2AAB" w:rsidP="002E33FF">
            <w:pPr>
              <w:adjustRightInd/>
              <w:ind w:firstLineChars="1100" w:firstLine="2497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年度</w:t>
            </w:r>
          </w:p>
        </w:tc>
      </w:tr>
      <w:tr w:rsidR="00CC31AB" w:rsidRPr="00CC31AB" w14:paraId="653738FE" w14:textId="77777777" w:rsidTr="002E33FF">
        <w:tc>
          <w:tcPr>
            <w:tcW w:w="3369" w:type="dxa"/>
            <w:gridSpan w:val="2"/>
          </w:tcPr>
          <w:p w14:paraId="20D2F56C" w14:textId="77777777" w:rsidR="00AE6EC0" w:rsidRPr="00CC31AB" w:rsidRDefault="00AE6EC0" w:rsidP="00AE6EC0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資機材等補助金</w:t>
            </w:r>
          </w:p>
          <w:p w14:paraId="581E0547" w14:textId="77777777" w:rsidR="00BB2AAB" w:rsidRPr="00CC31AB" w:rsidRDefault="00EF7845" w:rsidP="00AE6EC0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交付実績</w:t>
            </w:r>
          </w:p>
        </w:tc>
        <w:tc>
          <w:tcPr>
            <w:tcW w:w="5899" w:type="dxa"/>
          </w:tcPr>
          <w:p w14:paraId="12BD54DB" w14:textId="77777777" w:rsidR="00BB2AAB" w:rsidRPr="00CC31AB" w:rsidRDefault="00AE6EC0" w:rsidP="00EF7845">
            <w:pPr>
              <w:adjustRightInd/>
              <w:ind w:firstLineChars="100" w:firstLine="227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資機材　</w:t>
            </w:r>
            <w:r w:rsidR="00EF7845" w:rsidRPr="00CC31A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BB2AAB" w:rsidRPr="00CC31AB">
              <w:rPr>
                <w:rFonts w:ascii="ＭＳ 明朝" w:hAnsi="ＭＳ 明朝" w:cs="Times New Roman" w:hint="eastAsia"/>
                <w:color w:val="auto"/>
              </w:rPr>
              <w:t>有</w:t>
            </w:r>
            <w:r w:rsidR="00EF7845" w:rsidRPr="00CC31AB">
              <w:rPr>
                <w:rFonts w:ascii="ＭＳ 明朝" w:hAnsi="ＭＳ 明朝" w:cs="Times New Roman" w:hint="eastAsia"/>
                <w:color w:val="auto"/>
              </w:rPr>
              <w:t>（</w:t>
            </w:r>
            <w:r w:rsidR="00B726FF"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2B4BCA"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B726FF" w:rsidRPr="00CC31A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EF7845" w:rsidRPr="00CC31AB">
              <w:rPr>
                <w:rFonts w:ascii="ＭＳ 明朝" w:hAnsi="ＭＳ 明朝" w:cs="Times New Roman" w:hint="eastAsia"/>
                <w:color w:val="auto"/>
              </w:rPr>
              <w:t>年度）</w:t>
            </w:r>
            <w:r w:rsidR="00BB2AAB" w:rsidRPr="00CC31AB">
              <w:rPr>
                <w:rFonts w:ascii="ＭＳ 明朝" w:hAnsi="ＭＳ 明朝" w:cs="Times New Roman" w:hint="eastAsia"/>
                <w:color w:val="auto"/>
              </w:rPr>
              <w:t xml:space="preserve">　・　無</w:t>
            </w:r>
          </w:p>
          <w:p w14:paraId="046D03CB" w14:textId="77777777" w:rsidR="00EF7845" w:rsidRPr="00CC31AB" w:rsidRDefault="00EF7845" w:rsidP="00EF7845">
            <w:pPr>
              <w:adjustRightInd/>
              <w:ind w:firstLineChars="100" w:firstLine="227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災害用井戸　　有（</w:t>
            </w:r>
            <w:r w:rsidR="002B4BCA"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B726FF" w:rsidRPr="00CC31AB">
              <w:rPr>
                <w:rFonts w:ascii="ＭＳ 明朝" w:hAnsi="ＭＳ 明朝" w:cs="Times New Roman" w:hint="eastAsia"/>
                <w:color w:val="auto"/>
              </w:rPr>
              <w:t xml:space="preserve">　　　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>年度）　・　無</w:t>
            </w:r>
          </w:p>
        </w:tc>
      </w:tr>
      <w:tr w:rsidR="00CC31AB" w:rsidRPr="00CC31AB" w14:paraId="49A06A37" w14:textId="77777777" w:rsidTr="002E33FF">
        <w:tc>
          <w:tcPr>
            <w:tcW w:w="3369" w:type="dxa"/>
            <w:gridSpan w:val="2"/>
          </w:tcPr>
          <w:p w14:paraId="12925599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経費所要総額</w:t>
            </w:r>
          </w:p>
        </w:tc>
        <w:tc>
          <w:tcPr>
            <w:tcW w:w="5899" w:type="dxa"/>
          </w:tcPr>
          <w:p w14:paraId="12EA8296" w14:textId="77777777" w:rsidR="00BB2AAB" w:rsidRPr="00CC31AB" w:rsidRDefault="00EF7845" w:rsidP="002E33FF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</w:t>
            </w:r>
            <w:r w:rsidR="00BB2AAB" w:rsidRPr="00CC31AB">
              <w:rPr>
                <w:rFonts w:ascii="ＭＳ 明朝" w:hAnsi="ＭＳ 明朝" w:cs="Times New Roman" w:hint="eastAsia"/>
                <w:color w:val="auto"/>
              </w:rPr>
              <w:t xml:space="preserve">円　　</w:t>
            </w:r>
          </w:p>
        </w:tc>
      </w:tr>
      <w:tr w:rsidR="00CC31AB" w:rsidRPr="00CC31AB" w14:paraId="4BE26987" w14:textId="77777777" w:rsidTr="002E33FF">
        <w:tc>
          <w:tcPr>
            <w:tcW w:w="3369" w:type="dxa"/>
            <w:gridSpan w:val="2"/>
          </w:tcPr>
          <w:p w14:paraId="2A17A2E3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交付申請額及び算出の基礎</w:t>
            </w:r>
          </w:p>
        </w:tc>
        <w:tc>
          <w:tcPr>
            <w:tcW w:w="5899" w:type="dxa"/>
          </w:tcPr>
          <w:p w14:paraId="67D0AF4F" w14:textId="77777777" w:rsidR="00BB2AAB" w:rsidRPr="00CC31AB" w:rsidRDefault="00EF7845" w:rsidP="002E33FF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</w:t>
            </w:r>
            <w:r w:rsidR="00BB2AAB" w:rsidRPr="00CC31AB">
              <w:rPr>
                <w:rFonts w:ascii="ＭＳ 明朝" w:hAnsi="ＭＳ 明朝" w:cs="Times New Roman" w:hint="eastAsia"/>
                <w:color w:val="auto"/>
              </w:rPr>
              <w:t xml:space="preserve">円　　</w:t>
            </w:r>
          </w:p>
        </w:tc>
      </w:tr>
      <w:tr w:rsidR="00CC31AB" w:rsidRPr="00CC31AB" w14:paraId="64048084" w14:textId="77777777" w:rsidTr="002E33FF">
        <w:tc>
          <w:tcPr>
            <w:tcW w:w="3369" w:type="dxa"/>
            <w:gridSpan w:val="2"/>
          </w:tcPr>
          <w:p w14:paraId="47F7353C" w14:textId="77777777" w:rsidR="00BB2AAB" w:rsidRPr="00CC31AB" w:rsidRDefault="00BB2AAB" w:rsidP="00EF7845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経費の</w:t>
            </w:r>
            <w:r w:rsidR="00EF7845" w:rsidRPr="00CC31AB">
              <w:rPr>
                <w:rFonts w:ascii="ＭＳ 明朝" w:hAnsi="ＭＳ 明朝" w:cs="Times New Roman" w:hint="eastAsia"/>
                <w:color w:val="auto"/>
              </w:rPr>
              <w:t>財源内訳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>及び使用方法</w:t>
            </w:r>
          </w:p>
        </w:tc>
        <w:tc>
          <w:tcPr>
            <w:tcW w:w="5899" w:type="dxa"/>
          </w:tcPr>
          <w:p w14:paraId="71C22CCA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413D3419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  <w:tr w:rsidR="00CC31AB" w:rsidRPr="00CC31AB" w14:paraId="28D57713" w14:textId="77777777" w:rsidTr="002E33FF">
        <w:tc>
          <w:tcPr>
            <w:tcW w:w="3369" w:type="dxa"/>
            <w:gridSpan w:val="2"/>
          </w:tcPr>
          <w:p w14:paraId="1BC33533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着手予定年月日</w:t>
            </w:r>
          </w:p>
          <w:p w14:paraId="2ADCB8ED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完了予定年月日</w:t>
            </w:r>
          </w:p>
        </w:tc>
        <w:tc>
          <w:tcPr>
            <w:tcW w:w="5899" w:type="dxa"/>
          </w:tcPr>
          <w:p w14:paraId="70AF15F1" w14:textId="77777777" w:rsidR="00BB2AAB" w:rsidRPr="00CC31AB" w:rsidRDefault="00BB2AAB" w:rsidP="002E33FF">
            <w:pPr>
              <w:adjustRightInd/>
              <w:ind w:firstLineChars="100" w:firstLine="227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着手</w:t>
            </w:r>
            <w:r w:rsidR="00EF7845" w:rsidRPr="00CC31AB">
              <w:rPr>
                <w:rFonts w:ascii="ＭＳ 明朝" w:hAnsi="ＭＳ 明朝" w:cs="Times New Roman" w:hint="eastAsia"/>
                <w:color w:val="auto"/>
              </w:rPr>
              <w:t>予定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EF7845" w:rsidRPr="00CC31A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2B4BCA" w:rsidRPr="00CC31AB">
              <w:rPr>
                <w:rFonts w:ascii="ＭＳ 明朝" w:hAnsi="ＭＳ 明朝" w:cs="Times New Roman" w:hint="eastAsia"/>
                <w:color w:val="auto"/>
              </w:rPr>
              <w:t xml:space="preserve">　　　</w:t>
            </w:r>
            <w:r w:rsidR="00792400" w:rsidRPr="00CC31AB">
              <w:rPr>
                <w:rFonts w:ascii="ＭＳ 明朝" w:hAnsi="ＭＳ 明朝" w:cs="Times New Roman" w:hint="eastAsia"/>
                <w:color w:val="auto"/>
              </w:rPr>
              <w:t xml:space="preserve">　　　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>年　　　月　　　日</w:t>
            </w:r>
          </w:p>
          <w:p w14:paraId="07E9A116" w14:textId="77777777" w:rsidR="00BB2AAB" w:rsidRPr="00CC31AB" w:rsidRDefault="00BB2AAB" w:rsidP="00792400">
            <w:pPr>
              <w:adjustRightInd/>
              <w:ind w:firstLineChars="100" w:firstLine="227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完了</w:t>
            </w:r>
            <w:r w:rsidR="00EF7845" w:rsidRPr="00CC31AB">
              <w:rPr>
                <w:rFonts w:ascii="ＭＳ 明朝" w:hAnsi="ＭＳ 明朝" w:cs="Times New Roman" w:hint="eastAsia"/>
                <w:color w:val="auto"/>
              </w:rPr>
              <w:t xml:space="preserve">予定　　</w:t>
            </w:r>
            <w:r w:rsidR="002B4BCA" w:rsidRPr="00CC31AB">
              <w:rPr>
                <w:rFonts w:ascii="ＭＳ 明朝" w:hAnsi="ＭＳ 明朝" w:cs="Times New Roman" w:hint="eastAsia"/>
                <w:color w:val="auto"/>
              </w:rPr>
              <w:t xml:space="preserve">　　　</w:t>
            </w:r>
            <w:r w:rsidR="00792400" w:rsidRPr="00CC31AB">
              <w:rPr>
                <w:rFonts w:ascii="ＭＳ 明朝" w:hAnsi="ＭＳ 明朝" w:cs="Times New Roman" w:hint="eastAsia"/>
                <w:color w:val="auto"/>
              </w:rPr>
              <w:t xml:space="preserve">　　　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>年　　　月　　　日</w:t>
            </w:r>
          </w:p>
        </w:tc>
      </w:tr>
      <w:tr w:rsidR="00CC31AB" w:rsidRPr="00CC31AB" w14:paraId="30EAAA73" w14:textId="77777777" w:rsidTr="002E33FF">
        <w:tc>
          <w:tcPr>
            <w:tcW w:w="3369" w:type="dxa"/>
            <w:gridSpan w:val="2"/>
          </w:tcPr>
          <w:p w14:paraId="2045E294" w14:textId="77777777" w:rsidR="00BB2AAB" w:rsidRPr="00CC31AB" w:rsidRDefault="00BB2AAB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添付書類</w:t>
            </w:r>
          </w:p>
        </w:tc>
        <w:tc>
          <w:tcPr>
            <w:tcW w:w="5899" w:type="dxa"/>
          </w:tcPr>
          <w:p w14:paraId="341216F7" w14:textId="77777777" w:rsidR="00BB2AAB" w:rsidRPr="00CC31AB" w:rsidRDefault="00BB2AAB" w:rsidP="002E33FF">
            <w:pPr>
              <w:pStyle w:val="af1"/>
              <w:numPr>
                <w:ilvl w:val="0"/>
                <w:numId w:val="1"/>
              </w:numPr>
              <w:adjustRightInd/>
              <w:ind w:leftChars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事業計画書</w:t>
            </w:r>
            <w:r w:rsidR="008A0332" w:rsidRPr="00CC31AB">
              <w:rPr>
                <w:rFonts w:ascii="ＭＳ 明朝" w:hAnsi="ＭＳ 明朝" w:cs="Times New Roman"/>
                <w:color w:val="auto"/>
                <w:sz w:val="24"/>
                <w:szCs w:val="24"/>
              </w:rPr>
              <w:br/>
            </w:r>
            <w:r w:rsidR="008A0332"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※災害用井戸の場合は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、</w:t>
            </w:r>
            <w:r w:rsidR="008A0332"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主たる用途を明記する</w:t>
            </w:r>
          </w:p>
          <w:p w14:paraId="3507DB58" w14:textId="77777777" w:rsidR="00BB2AAB" w:rsidRPr="00CC31AB" w:rsidRDefault="00BB2AAB" w:rsidP="002E33FF">
            <w:pPr>
              <w:pStyle w:val="af1"/>
              <w:numPr>
                <w:ilvl w:val="0"/>
                <w:numId w:val="1"/>
              </w:numPr>
              <w:adjustRightInd/>
              <w:ind w:leftChars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収支予算書</w:t>
            </w:r>
          </w:p>
          <w:p w14:paraId="0976A21A" w14:textId="77777777" w:rsidR="00BB2AAB" w:rsidRPr="00CC31AB" w:rsidRDefault="00BB2AAB" w:rsidP="002E33FF">
            <w:pPr>
              <w:pStyle w:val="af1"/>
              <w:numPr>
                <w:ilvl w:val="0"/>
                <w:numId w:val="1"/>
              </w:numPr>
              <w:adjustRightInd/>
              <w:ind w:leftChars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資機材</w:t>
            </w:r>
            <w:r w:rsidR="00EF7845"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等に要する費用</w:t>
            </w: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の見積書</w:t>
            </w:r>
            <w:r w:rsidR="00EF7845"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（写し）</w:t>
            </w:r>
          </w:p>
          <w:p w14:paraId="27357ED6" w14:textId="3DE8F19D" w:rsidR="00BB2AAB" w:rsidRPr="00CC31AB" w:rsidRDefault="00EF7845" w:rsidP="00EF7845">
            <w:pPr>
              <w:pStyle w:val="af1"/>
              <w:numPr>
                <w:ilvl w:val="0"/>
                <w:numId w:val="1"/>
              </w:numPr>
              <w:adjustRightInd/>
              <w:ind w:leftChars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運営支援等に要する費用の</w:t>
            </w:r>
            <w:r w:rsidR="00BB2AAB"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見積書</w:t>
            </w: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（写し）</w:t>
            </w:r>
          </w:p>
          <w:p w14:paraId="2C89DAB2" w14:textId="772F7540" w:rsidR="00645A35" w:rsidRPr="00CC31AB" w:rsidRDefault="00645A35" w:rsidP="00EF7845">
            <w:pPr>
              <w:pStyle w:val="af1"/>
              <w:numPr>
                <w:ilvl w:val="0"/>
                <w:numId w:val="1"/>
              </w:numPr>
              <w:adjustRightInd/>
              <w:ind w:leftChars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設置位置図</w:t>
            </w:r>
          </w:p>
          <w:p w14:paraId="4A4FA4D8" w14:textId="2E20B59B" w:rsidR="001D17E3" w:rsidRPr="00CC31AB" w:rsidRDefault="00580E91" w:rsidP="001D17E3">
            <w:pPr>
              <w:adjustRightInd/>
              <w:ind w:left="195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□</w:t>
            </w:r>
            <w:r w:rsidRPr="00CC31A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>受講</w:t>
            </w:r>
            <w:r w:rsidR="00645A35" w:rsidRPr="00CC31AB">
              <w:rPr>
                <w:rFonts w:ascii="ＭＳ 明朝" w:hAnsi="ＭＳ 明朝" w:cs="Times New Roman" w:hint="eastAsia"/>
                <w:color w:val="auto"/>
              </w:rPr>
              <w:t>決定通知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>書（写し）</w:t>
            </w:r>
          </w:p>
          <w:p w14:paraId="6C73C8C9" w14:textId="77777777" w:rsidR="00FE1050" w:rsidRPr="00CC31AB" w:rsidRDefault="00FE1050" w:rsidP="001D17E3">
            <w:pPr>
              <w:adjustRightInd/>
              <w:ind w:left="195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□</w:t>
            </w:r>
            <w:r w:rsidRPr="00CC31A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>自主防災組織の規約（写し）</w:t>
            </w:r>
          </w:p>
        </w:tc>
      </w:tr>
    </w:tbl>
    <w:p w14:paraId="3599D91E" w14:textId="77777777" w:rsidR="004C3B65" w:rsidRPr="00CC31AB" w:rsidRDefault="004C3B65" w:rsidP="004C3B65">
      <w:pPr>
        <w:adjustRightInd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lastRenderedPageBreak/>
        <w:t>様式第２号（第５条関係）</w:t>
      </w:r>
    </w:p>
    <w:p w14:paraId="6A2B177B" w14:textId="77777777" w:rsidR="004C3B65" w:rsidRPr="00CC31AB" w:rsidRDefault="004C3B65" w:rsidP="004C3B65">
      <w:pPr>
        <w:adjustRightInd/>
        <w:rPr>
          <w:rFonts w:ascii="ＭＳ 明朝" w:hAnsi="ＭＳ 明朝" w:cs="Times New Roman"/>
          <w:color w:val="auto"/>
        </w:rPr>
      </w:pPr>
    </w:p>
    <w:p w14:paraId="1230C3BF" w14:textId="77777777" w:rsidR="004C3B65" w:rsidRPr="00CC31AB" w:rsidRDefault="004C3B65" w:rsidP="004C3B65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 xml:space="preserve">第　　　　　号　</w:t>
      </w:r>
    </w:p>
    <w:p w14:paraId="73D225BD" w14:textId="77777777" w:rsidR="004C3B65" w:rsidRPr="00CC31AB" w:rsidRDefault="004C3B65" w:rsidP="004C3B65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 xml:space="preserve">年　　月　　日　</w:t>
      </w:r>
    </w:p>
    <w:p w14:paraId="5FFEBC11" w14:textId="77777777" w:rsidR="004C3B65" w:rsidRPr="00CC31AB" w:rsidRDefault="004C3B65" w:rsidP="004C3B65">
      <w:pPr>
        <w:adjustRightInd/>
        <w:rPr>
          <w:rFonts w:ascii="ＭＳ 明朝" w:hAnsi="ＭＳ 明朝" w:cs="Times New Roman"/>
          <w:color w:val="auto"/>
        </w:rPr>
      </w:pPr>
    </w:p>
    <w:p w14:paraId="4A81D47B" w14:textId="77777777" w:rsidR="004C3B65" w:rsidRPr="00CC31AB" w:rsidRDefault="004C3B65" w:rsidP="004C3B65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団体名</w:t>
      </w:r>
    </w:p>
    <w:p w14:paraId="71C159A2" w14:textId="77777777" w:rsidR="004C3B65" w:rsidRPr="00CC31AB" w:rsidRDefault="00017DE2" w:rsidP="004C3B65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代表者職氏名　　　　　　　　　　様</w:t>
      </w:r>
    </w:p>
    <w:p w14:paraId="21988BB9" w14:textId="77777777" w:rsidR="004C3B65" w:rsidRPr="00CC31AB" w:rsidRDefault="004C3B65" w:rsidP="004C3B65">
      <w:pPr>
        <w:adjustRightInd/>
        <w:rPr>
          <w:rFonts w:ascii="ＭＳ 明朝" w:hAnsi="ＭＳ 明朝" w:cs="Times New Roman"/>
          <w:color w:val="auto"/>
        </w:rPr>
      </w:pPr>
    </w:p>
    <w:p w14:paraId="7434F306" w14:textId="77777777" w:rsidR="004C3B65" w:rsidRPr="00CC31AB" w:rsidRDefault="004C3B65" w:rsidP="004C3B65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 xml:space="preserve">つくば市長　　　　　　　　　印　　</w:t>
      </w:r>
    </w:p>
    <w:p w14:paraId="2E5C1D93" w14:textId="77777777" w:rsidR="004C3B65" w:rsidRPr="00CC31AB" w:rsidRDefault="004C3B65" w:rsidP="004C3B65">
      <w:pPr>
        <w:adjustRightInd/>
        <w:rPr>
          <w:rFonts w:ascii="ＭＳ 明朝" w:hAnsi="ＭＳ 明朝" w:cs="Times New Roman"/>
          <w:color w:val="auto"/>
        </w:rPr>
      </w:pPr>
    </w:p>
    <w:p w14:paraId="1EE75590" w14:textId="77777777" w:rsidR="004C3B65" w:rsidRPr="00CC31AB" w:rsidRDefault="004C3B65" w:rsidP="004C3B65">
      <w:pPr>
        <w:adjustRightInd/>
        <w:rPr>
          <w:rFonts w:ascii="ＭＳ 明朝" w:hAnsi="ＭＳ 明朝" w:cs="Times New Roman"/>
          <w:color w:val="auto"/>
        </w:rPr>
      </w:pPr>
    </w:p>
    <w:p w14:paraId="2BCA41E4" w14:textId="34A89CBF" w:rsidR="004C3B65" w:rsidRPr="00CC31AB" w:rsidRDefault="00650EEC" w:rsidP="004C3B65">
      <w:pPr>
        <w:adjustRightInd/>
        <w:jc w:val="center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令和</w:t>
      </w:r>
      <w:r w:rsidR="00D75FEA">
        <w:rPr>
          <w:rFonts w:ascii="ＭＳ 明朝" w:hAnsi="ＭＳ 明朝" w:cs="Times New Roman" w:hint="eastAsia"/>
          <w:color w:val="auto"/>
        </w:rPr>
        <w:t>７</w:t>
      </w:r>
      <w:r w:rsidR="00E31C16" w:rsidRPr="00CC31AB">
        <w:rPr>
          <w:rFonts w:ascii="ＭＳ 明朝" w:hAnsi="ＭＳ 明朝" w:cs="Times New Roman" w:hint="eastAsia"/>
          <w:color w:val="auto"/>
        </w:rPr>
        <w:t>年度</w:t>
      </w:r>
      <w:r w:rsidR="00017DE2" w:rsidRPr="00CC31AB">
        <w:rPr>
          <w:rFonts w:ascii="ＭＳ 明朝" w:hAnsi="ＭＳ 明朝" w:cs="Times New Roman" w:hint="eastAsia"/>
          <w:color w:val="auto"/>
        </w:rPr>
        <w:t>（</w:t>
      </w:r>
      <w:r w:rsidRPr="00CC31AB">
        <w:rPr>
          <w:rFonts w:ascii="ＭＳ 明朝" w:hAnsi="ＭＳ 明朝" w:cs="Times New Roman"/>
          <w:color w:val="auto"/>
        </w:rPr>
        <w:t>202</w:t>
      </w:r>
      <w:r w:rsidR="00D75FEA">
        <w:rPr>
          <w:rFonts w:ascii="ＭＳ 明朝" w:hAnsi="ＭＳ 明朝" w:cs="Times New Roman" w:hint="eastAsia"/>
          <w:color w:val="auto"/>
        </w:rPr>
        <w:t>5</w:t>
      </w:r>
      <w:r w:rsidR="00017DE2" w:rsidRPr="00CC31AB">
        <w:rPr>
          <w:rFonts w:ascii="ＭＳ 明朝" w:hAnsi="ＭＳ 明朝" w:cs="Times New Roman" w:hint="eastAsia"/>
          <w:color w:val="auto"/>
        </w:rPr>
        <w:t>年度）</w:t>
      </w:r>
      <w:r w:rsidR="004C3B65" w:rsidRPr="00CC31AB">
        <w:rPr>
          <w:rFonts w:ascii="ＭＳ 明朝" w:hAnsi="ＭＳ 明朝" w:cs="Times New Roman" w:hint="eastAsia"/>
          <w:color w:val="auto"/>
        </w:rPr>
        <w:t>つくば市自主防災活動支援補助金　交付決定通知書</w:t>
      </w:r>
    </w:p>
    <w:p w14:paraId="094E93BC" w14:textId="77777777" w:rsidR="004C3B65" w:rsidRPr="00CC31AB" w:rsidRDefault="004C3B65" w:rsidP="004C3B65">
      <w:pPr>
        <w:adjustRightInd/>
        <w:rPr>
          <w:rFonts w:ascii="ＭＳ 明朝" w:hAnsi="ＭＳ 明朝" w:cs="Times New Roman"/>
          <w:color w:val="auto"/>
        </w:rPr>
      </w:pPr>
    </w:p>
    <w:p w14:paraId="268646D9" w14:textId="77777777" w:rsidR="004C3B65" w:rsidRPr="00CC31AB" w:rsidRDefault="004C3B65" w:rsidP="004C3B65">
      <w:pPr>
        <w:adjustRightInd/>
        <w:rPr>
          <w:rFonts w:ascii="ＭＳ 明朝" w:hAnsi="ＭＳ 明朝" w:cs="Times New Roman"/>
          <w:color w:val="auto"/>
        </w:rPr>
      </w:pPr>
    </w:p>
    <w:p w14:paraId="0858CB7A" w14:textId="77777777" w:rsidR="004C3B65" w:rsidRPr="00CC31AB" w:rsidRDefault="004C3B65" w:rsidP="002B4BCA">
      <w:pPr>
        <w:adjustRightInd/>
        <w:ind w:firstLineChars="500" w:firstLine="1135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年　月　日付けで申請のあった上記補助金の交付について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Pr="00CC31AB">
        <w:rPr>
          <w:rFonts w:ascii="ＭＳ 明朝" w:hAnsi="ＭＳ 明朝" w:hint="eastAsia"/>
          <w:color w:val="auto"/>
        </w:rPr>
        <w:t>次のとおり交付することを決定します。</w:t>
      </w:r>
    </w:p>
    <w:p w14:paraId="5182B63A" w14:textId="77777777" w:rsidR="004C3B65" w:rsidRPr="00CC31AB" w:rsidRDefault="004C3B65" w:rsidP="004C3B65">
      <w:pPr>
        <w:adjustRightInd/>
        <w:rPr>
          <w:rFonts w:ascii="ＭＳ 明朝" w:hAnsi="ＭＳ 明朝" w:cs="Times New Roman"/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CC31AB" w:rsidRPr="00CC31AB" w14:paraId="4C9F2537" w14:textId="77777777" w:rsidTr="002E33FF">
        <w:tc>
          <w:tcPr>
            <w:tcW w:w="2518" w:type="dxa"/>
          </w:tcPr>
          <w:p w14:paraId="1E959DAC" w14:textId="77777777" w:rsidR="004C3B65" w:rsidRPr="00CC31AB" w:rsidRDefault="004C3B65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補助対象事業の名称</w:t>
            </w:r>
          </w:p>
        </w:tc>
        <w:tc>
          <w:tcPr>
            <w:tcW w:w="6750" w:type="dxa"/>
          </w:tcPr>
          <w:p w14:paraId="6CCE97B6" w14:textId="77777777" w:rsidR="004C3B65" w:rsidRPr="00CC31AB" w:rsidRDefault="00580E91" w:rsidP="007A26A6">
            <w:pPr>
              <w:adjustRightInd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資機材等補助金・</w:t>
            </w:r>
            <w:r w:rsidR="007A26A6" w:rsidRPr="00CC31AB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運営支援等補助金</w:t>
            </w:r>
            <w:r w:rsidRPr="00CC31AB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・防災士資格取得支援補助金</w:t>
            </w:r>
          </w:p>
        </w:tc>
      </w:tr>
      <w:tr w:rsidR="00CC31AB" w:rsidRPr="00CC31AB" w14:paraId="13DE9009" w14:textId="77777777" w:rsidTr="002E33FF">
        <w:tc>
          <w:tcPr>
            <w:tcW w:w="2518" w:type="dxa"/>
          </w:tcPr>
          <w:p w14:paraId="106391D0" w14:textId="77777777" w:rsidR="004C3B65" w:rsidRPr="00CC31AB" w:rsidRDefault="004C3B65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経費所要総額のうち</w:t>
            </w:r>
          </w:p>
          <w:p w14:paraId="56DDA271" w14:textId="77777777" w:rsidR="004C3B65" w:rsidRPr="00CC31AB" w:rsidRDefault="004C3B65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補助対象経費</w:t>
            </w:r>
          </w:p>
        </w:tc>
        <w:tc>
          <w:tcPr>
            <w:tcW w:w="6750" w:type="dxa"/>
          </w:tcPr>
          <w:p w14:paraId="0FADA6A4" w14:textId="77777777" w:rsidR="004C3B65" w:rsidRPr="00CC31AB" w:rsidRDefault="004C3B65" w:rsidP="002E33FF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円　　　　</w:t>
            </w:r>
          </w:p>
        </w:tc>
      </w:tr>
      <w:tr w:rsidR="00CC31AB" w:rsidRPr="00CC31AB" w14:paraId="438A174A" w14:textId="77777777" w:rsidTr="002E33FF">
        <w:tc>
          <w:tcPr>
            <w:tcW w:w="2518" w:type="dxa"/>
          </w:tcPr>
          <w:p w14:paraId="5C48746C" w14:textId="77777777" w:rsidR="004C3B65" w:rsidRPr="00CC31AB" w:rsidRDefault="004C3B65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交付決定額</w:t>
            </w:r>
          </w:p>
        </w:tc>
        <w:tc>
          <w:tcPr>
            <w:tcW w:w="6750" w:type="dxa"/>
          </w:tcPr>
          <w:p w14:paraId="62A73431" w14:textId="77777777" w:rsidR="004C3B65" w:rsidRPr="00CC31AB" w:rsidRDefault="004C3B65" w:rsidP="002E33FF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円　　　　</w:t>
            </w:r>
          </w:p>
        </w:tc>
      </w:tr>
      <w:tr w:rsidR="004C3B65" w:rsidRPr="00CC31AB" w14:paraId="52169C9C" w14:textId="77777777" w:rsidTr="002E33FF">
        <w:tc>
          <w:tcPr>
            <w:tcW w:w="2518" w:type="dxa"/>
          </w:tcPr>
          <w:p w14:paraId="23AC4368" w14:textId="77777777" w:rsidR="004C3B65" w:rsidRPr="00CC31AB" w:rsidRDefault="004C3B65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22A2B83C" w14:textId="77777777" w:rsidR="004C3B65" w:rsidRPr="00CC31AB" w:rsidRDefault="004C3B65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交付条件</w:t>
            </w:r>
          </w:p>
        </w:tc>
        <w:tc>
          <w:tcPr>
            <w:tcW w:w="6750" w:type="dxa"/>
          </w:tcPr>
          <w:p w14:paraId="5782AC43" w14:textId="0F64085E" w:rsidR="001630DB" w:rsidRPr="00CC31AB" w:rsidRDefault="001630DB" w:rsidP="001630DB">
            <w:pPr>
              <w:adjustRightInd/>
              <w:ind w:left="227" w:hangingChars="100" w:hanging="227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CC31AB">
              <w:rPr>
                <w:rFonts w:ascii="ＭＳ 明朝" w:hAnsi="ＭＳ 明朝" w:cs="Times New Roman"/>
                <w:color w:val="auto"/>
              </w:rPr>
              <w:t>(</w:t>
            </w:r>
            <w:r w:rsidRPr="00CC31AB">
              <w:rPr>
                <w:rFonts w:ascii="ＭＳ 明朝" w:hAnsi="ＭＳ 明朝" w:cs="Times New Roman"/>
                <w:color w:val="auto"/>
                <w:sz w:val="21"/>
                <w:szCs w:val="21"/>
              </w:rPr>
              <w:t xml:space="preserve">1) 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補助事業の内容の変更（市長の定める軽微な変更を除く。）をしようとするときは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速やかに市長の承認を受け</w:t>
            </w:r>
            <w:r w:rsidR="00DF392B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る必要があります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。</w:t>
            </w:r>
          </w:p>
          <w:p w14:paraId="4B1777B5" w14:textId="0BA1C51C" w:rsidR="001630DB" w:rsidRPr="00CC31AB" w:rsidRDefault="001630DB" w:rsidP="001630DB">
            <w:pPr>
              <w:adjustRightInd/>
              <w:ind w:left="197" w:hangingChars="100" w:hanging="197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CC31AB">
              <w:rPr>
                <w:rFonts w:ascii="ＭＳ 明朝" w:hAnsi="ＭＳ 明朝" w:cs="Times New Roman"/>
                <w:color w:val="auto"/>
                <w:sz w:val="21"/>
                <w:szCs w:val="21"/>
              </w:rPr>
              <w:t xml:space="preserve">(2) 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補助事業を中止し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又は廃止するときは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市長の承認を受ける</w:t>
            </w:r>
            <w:r w:rsidR="00DF392B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必要があります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。</w:t>
            </w:r>
          </w:p>
          <w:p w14:paraId="5E582DC6" w14:textId="5813772C" w:rsidR="001630DB" w:rsidRPr="00CC31AB" w:rsidRDefault="001630DB" w:rsidP="001630DB">
            <w:pPr>
              <w:adjustRightInd/>
              <w:ind w:left="197" w:hangingChars="100" w:hanging="197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CC31AB">
              <w:rPr>
                <w:rFonts w:ascii="ＭＳ 明朝" w:hAnsi="ＭＳ 明朝" w:cs="Times New Roman"/>
                <w:color w:val="auto"/>
                <w:sz w:val="21"/>
                <w:szCs w:val="21"/>
              </w:rPr>
              <w:t xml:space="preserve">(3) 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補助事業が予定の期間に完了しないとき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又は補助事業の遂行が困難になったときは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速やかに市長に報告し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その指示を受け</w:t>
            </w:r>
            <w:r w:rsidR="00E72A86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る必要があります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。</w:t>
            </w:r>
          </w:p>
          <w:p w14:paraId="77E0E8A8" w14:textId="7DCFAF11" w:rsidR="001630DB" w:rsidRPr="00CC31AB" w:rsidRDefault="001630DB" w:rsidP="001630DB">
            <w:pPr>
              <w:adjustRightInd/>
              <w:ind w:left="197" w:hangingChars="100" w:hanging="197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CC31AB">
              <w:rPr>
                <w:rFonts w:ascii="ＭＳ 明朝" w:hAnsi="ＭＳ 明朝" w:cs="Times New Roman"/>
                <w:color w:val="auto"/>
                <w:sz w:val="21"/>
                <w:szCs w:val="21"/>
              </w:rPr>
              <w:t xml:space="preserve">(4) 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市長が補助事業について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報告を求め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又はつくば市職員をして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帳簿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証拠書類その他の物件を調査させる場合は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これに</w:t>
            </w:r>
            <w:r w:rsidR="00E72A86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必ず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応じ</w:t>
            </w:r>
            <w:r w:rsidR="00E72A86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てください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。</w:t>
            </w:r>
          </w:p>
          <w:p w14:paraId="0A4A6C2C" w14:textId="31A22C27" w:rsidR="001630DB" w:rsidRPr="00CC31AB" w:rsidRDefault="001630DB" w:rsidP="001630DB">
            <w:pPr>
              <w:adjustRightInd/>
              <w:ind w:left="197" w:hangingChars="100" w:hanging="197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CC31AB">
              <w:rPr>
                <w:rFonts w:ascii="ＭＳ 明朝" w:hAnsi="ＭＳ 明朝" w:cs="Times New Roman"/>
                <w:color w:val="auto"/>
                <w:sz w:val="21"/>
                <w:szCs w:val="21"/>
              </w:rPr>
              <w:t xml:space="preserve">(5) 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次のいずれかに該当したときは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この補助金の交付の決定の全部又は一部を取り消すこと</w:t>
            </w:r>
            <w:r w:rsidR="00DF392B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があります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。</w:t>
            </w:r>
          </w:p>
          <w:p w14:paraId="64248044" w14:textId="77777777" w:rsidR="001630DB" w:rsidRPr="00CC31AB" w:rsidRDefault="001630DB" w:rsidP="001630DB">
            <w:pPr>
              <w:adjustRightInd/>
              <w:ind w:left="197" w:hangingChars="100" w:hanging="197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E31C16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ア　不正の手段により補助金の交付を受けたとき</w:t>
            </w:r>
          </w:p>
          <w:p w14:paraId="675997F4" w14:textId="77777777" w:rsidR="001630DB" w:rsidRPr="00CC31AB" w:rsidRDefault="001630DB" w:rsidP="001630DB">
            <w:pPr>
              <w:adjustRightInd/>
              <w:ind w:left="197" w:hangingChars="100" w:hanging="197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E31C16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イ　補助金を他の用途に使用したとき</w:t>
            </w:r>
          </w:p>
          <w:p w14:paraId="73275104" w14:textId="77777777" w:rsidR="001630DB" w:rsidRPr="00CC31AB" w:rsidRDefault="001630DB" w:rsidP="001630DB">
            <w:pPr>
              <w:adjustRightInd/>
              <w:ind w:left="197" w:hangingChars="100" w:hanging="197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E31C16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ウ　補助金交付の条件に違反したとき</w:t>
            </w:r>
          </w:p>
          <w:p w14:paraId="465BFD70" w14:textId="237C2872" w:rsidR="004C3B65" w:rsidRPr="00CC31AB" w:rsidRDefault="001630DB" w:rsidP="001630DB">
            <w:pPr>
              <w:adjustRightInd/>
              <w:ind w:leftChars="-10" w:left="119" w:hangingChars="72" w:hanging="142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/>
                <w:color w:val="auto"/>
                <w:sz w:val="21"/>
                <w:szCs w:val="21"/>
              </w:rPr>
              <w:t xml:space="preserve">(6) 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前号の場合において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既に交付を受けた補助金があるときは</w:t>
            </w:r>
            <w:r w:rsidR="00ED56B0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、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それを</w:t>
            </w:r>
            <w:r w:rsidR="00E72A86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必ず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返還</w:t>
            </w:r>
            <w:r w:rsidR="00E72A86"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してください</w:t>
            </w:r>
            <w:r w:rsidRPr="00CC31A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。</w:t>
            </w:r>
          </w:p>
        </w:tc>
      </w:tr>
    </w:tbl>
    <w:p w14:paraId="4882EE3A" w14:textId="77777777" w:rsidR="004C3B65" w:rsidRPr="00CC31AB" w:rsidRDefault="004C3B65" w:rsidP="004C3B65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</w:rPr>
      </w:pPr>
    </w:p>
    <w:p w14:paraId="61FA13F0" w14:textId="77777777" w:rsidR="004C3B65" w:rsidRPr="00CC31AB" w:rsidRDefault="004C3B65" w:rsidP="004C3B65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</w:rPr>
      </w:pPr>
    </w:p>
    <w:p w14:paraId="51DBDB78" w14:textId="77777777" w:rsidR="0007751E" w:rsidRPr="00CC31AB" w:rsidRDefault="0007751E" w:rsidP="004C3B65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</w:rPr>
      </w:pPr>
    </w:p>
    <w:p w14:paraId="7A7F590A" w14:textId="77777777" w:rsidR="00996498" w:rsidRPr="00CC31AB" w:rsidRDefault="00996498" w:rsidP="00996498">
      <w:pPr>
        <w:adjustRightInd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様式第３号（第７条関係）</w:t>
      </w:r>
    </w:p>
    <w:p w14:paraId="0287DBA8" w14:textId="77777777" w:rsidR="00996498" w:rsidRPr="00CC31AB" w:rsidRDefault="00996498" w:rsidP="00996498">
      <w:pPr>
        <w:adjustRightInd/>
        <w:rPr>
          <w:rFonts w:ascii="ＭＳ 明朝" w:hAnsi="ＭＳ 明朝" w:cs="Times New Roman"/>
          <w:color w:val="auto"/>
        </w:rPr>
      </w:pPr>
    </w:p>
    <w:p w14:paraId="31027BCC" w14:textId="57E1BCCB" w:rsidR="00996498" w:rsidRPr="00CC31AB" w:rsidRDefault="00650EEC" w:rsidP="00996498">
      <w:pPr>
        <w:adjustRightInd/>
        <w:jc w:val="center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令和</w:t>
      </w:r>
      <w:r w:rsidR="00D75FEA">
        <w:rPr>
          <w:rFonts w:ascii="ＭＳ 明朝" w:hAnsi="ＭＳ 明朝" w:cs="Times New Roman" w:hint="eastAsia"/>
          <w:color w:val="auto"/>
        </w:rPr>
        <w:t>７</w:t>
      </w:r>
      <w:r w:rsidR="00D70458" w:rsidRPr="00CC31AB">
        <w:rPr>
          <w:rFonts w:ascii="ＭＳ 明朝" w:hAnsi="ＭＳ 明朝" w:cs="Times New Roman" w:hint="eastAsia"/>
          <w:color w:val="auto"/>
        </w:rPr>
        <w:t>年度</w:t>
      </w:r>
      <w:r w:rsidR="00017DE2" w:rsidRPr="00CC31AB">
        <w:rPr>
          <w:rFonts w:ascii="ＭＳ 明朝" w:hAnsi="ＭＳ 明朝" w:cs="Times New Roman" w:hint="eastAsia"/>
          <w:color w:val="auto"/>
        </w:rPr>
        <w:t>（</w:t>
      </w:r>
      <w:r w:rsidRPr="00CC31AB">
        <w:rPr>
          <w:rFonts w:ascii="ＭＳ 明朝" w:hAnsi="ＭＳ 明朝" w:cs="Times New Roman"/>
          <w:color w:val="auto"/>
        </w:rPr>
        <w:t>202</w:t>
      </w:r>
      <w:r w:rsidR="00D75FEA">
        <w:rPr>
          <w:rFonts w:ascii="ＭＳ 明朝" w:hAnsi="ＭＳ 明朝" w:cs="Times New Roman" w:hint="eastAsia"/>
          <w:color w:val="auto"/>
        </w:rPr>
        <w:t>5</w:t>
      </w:r>
      <w:r w:rsidR="00017DE2" w:rsidRPr="00CC31AB">
        <w:rPr>
          <w:rFonts w:ascii="ＭＳ 明朝" w:hAnsi="ＭＳ 明朝" w:cs="Times New Roman" w:hint="eastAsia"/>
          <w:color w:val="auto"/>
        </w:rPr>
        <w:t>年度）</w:t>
      </w:r>
      <w:r w:rsidR="00996498" w:rsidRPr="00CC31AB">
        <w:rPr>
          <w:rFonts w:ascii="ＭＳ 明朝" w:hAnsi="ＭＳ 明朝" w:cs="Times New Roman" w:hint="eastAsia"/>
          <w:color w:val="auto"/>
        </w:rPr>
        <w:t>つくば市自主防災活動支援補助金　変更等承認申請書</w:t>
      </w:r>
    </w:p>
    <w:p w14:paraId="47540AB1" w14:textId="77777777" w:rsidR="00996498" w:rsidRPr="00CC31AB" w:rsidRDefault="00996498" w:rsidP="00996498">
      <w:pPr>
        <w:adjustRightInd/>
        <w:rPr>
          <w:rFonts w:ascii="ＭＳ 明朝" w:hAnsi="ＭＳ 明朝" w:cs="Times New Roman"/>
          <w:color w:val="auto"/>
        </w:rPr>
      </w:pPr>
    </w:p>
    <w:p w14:paraId="7E2B0103" w14:textId="77777777" w:rsidR="00996498" w:rsidRPr="00CC31AB" w:rsidRDefault="00996498" w:rsidP="00996498">
      <w:pPr>
        <w:adjustRightInd/>
        <w:rPr>
          <w:rFonts w:ascii="ＭＳ 明朝" w:hAnsi="ＭＳ 明朝" w:cs="Times New Roman"/>
          <w:color w:val="auto"/>
        </w:rPr>
      </w:pPr>
    </w:p>
    <w:p w14:paraId="52D2D2B0" w14:textId="77777777" w:rsidR="00996498" w:rsidRPr="00CC31AB" w:rsidRDefault="002B4BCA" w:rsidP="00996498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　</w:t>
      </w:r>
      <w:r w:rsidR="00AE2171" w:rsidRPr="00CC31AB">
        <w:rPr>
          <w:rFonts w:ascii="ＭＳ 明朝" w:hAnsi="ＭＳ 明朝" w:hint="eastAsia"/>
          <w:color w:val="auto"/>
        </w:rPr>
        <w:t xml:space="preserve">　　　</w:t>
      </w:r>
      <w:r w:rsidR="00996498" w:rsidRPr="00CC31AB">
        <w:rPr>
          <w:rFonts w:ascii="ＭＳ 明朝" w:hAnsi="ＭＳ 明朝" w:hint="eastAsia"/>
          <w:color w:val="auto"/>
        </w:rPr>
        <w:t>年</w:t>
      </w:r>
      <w:r w:rsidR="00AE2171" w:rsidRPr="00CC31AB">
        <w:rPr>
          <w:rFonts w:ascii="ＭＳ 明朝" w:hAnsi="ＭＳ 明朝" w:hint="eastAsia"/>
          <w:color w:val="auto"/>
        </w:rPr>
        <w:t xml:space="preserve">　</w:t>
      </w:r>
      <w:r w:rsidR="00996498" w:rsidRPr="00CC31AB">
        <w:rPr>
          <w:rFonts w:ascii="ＭＳ 明朝" w:hAnsi="ＭＳ 明朝" w:hint="eastAsia"/>
          <w:color w:val="auto"/>
        </w:rPr>
        <w:t xml:space="preserve">　　月</w:t>
      </w:r>
      <w:r w:rsidR="00AE2171" w:rsidRPr="00CC31AB">
        <w:rPr>
          <w:rFonts w:ascii="ＭＳ 明朝" w:hAnsi="ＭＳ 明朝" w:hint="eastAsia"/>
          <w:color w:val="auto"/>
        </w:rPr>
        <w:t xml:space="preserve">　</w:t>
      </w:r>
      <w:r w:rsidR="00996498" w:rsidRPr="00CC31AB">
        <w:rPr>
          <w:rFonts w:ascii="ＭＳ 明朝" w:hAnsi="ＭＳ 明朝" w:hint="eastAsia"/>
          <w:color w:val="auto"/>
        </w:rPr>
        <w:t xml:space="preserve">　　日　</w:t>
      </w:r>
    </w:p>
    <w:p w14:paraId="7CE99ADA" w14:textId="77777777" w:rsidR="00996498" w:rsidRPr="00CC31AB" w:rsidRDefault="00996498" w:rsidP="00996498">
      <w:pPr>
        <w:adjustRightInd/>
        <w:rPr>
          <w:rFonts w:ascii="ＭＳ 明朝" w:hAnsi="ＭＳ 明朝"/>
          <w:color w:val="auto"/>
        </w:rPr>
      </w:pPr>
    </w:p>
    <w:p w14:paraId="28E69322" w14:textId="77777777" w:rsidR="00996498" w:rsidRPr="00CC31AB" w:rsidRDefault="00763037" w:rsidP="00996498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つくば市長　　　　　　　　　宛</w:t>
      </w:r>
    </w:p>
    <w:p w14:paraId="30A75598" w14:textId="77777777" w:rsidR="00996498" w:rsidRPr="00CC31AB" w:rsidRDefault="00996498" w:rsidP="00996498">
      <w:pPr>
        <w:adjustRightInd/>
        <w:rPr>
          <w:rFonts w:ascii="ＭＳ 明朝" w:hAnsi="ＭＳ 明朝"/>
          <w:color w:val="auto"/>
        </w:rPr>
      </w:pPr>
    </w:p>
    <w:p w14:paraId="1E8B84AF" w14:textId="77777777" w:rsidR="00996498" w:rsidRPr="00CC31AB" w:rsidRDefault="00996498" w:rsidP="00996498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団体名</w:t>
      </w:r>
    </w:p>
    <w:p w14:paraId="696DE698" w14:textId="77777777" w:rsidR="00996498" w:rsidRPr="00CC31AB" w:rsidRDefault="00996498" w:rsidP="00996498">
      <w:pPr>
        <w:adjustRightInd/>
        <w:ind w:firstLineChars="1700" w:firstLine="3859"/>
        <w:rPr>
          <w:rFonts w:ascii="ＭＳ 明朝" w:hAnsi="ＭＳ 明朝" w:cs="JustUnitMark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代表者職氏名　　　　　　　　　　　　　　　</w:t>
      </w:r>
    </w:p>
    <w:p w14:paraId="383437D3" w14:textId="77777777" w:rsidR="00996498" w:rsidRPr="00CC31AB" w:rsidRDefault="00996498" w:rsidP="00996498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住所</w:t>
      </w:r>
    </w:p>
    <w:p w14:paraId="464E74FD" w14:textId="77777777" w:rsidR="00996498" w:rsidRPr="00CC31AB" w:rsidRDefault="00996498" w:rsidP="00996498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電話番号</w:t>
      </w:r>
    </w:p>
    <w:p w14:paraId="4AEAF7DC" w14:textId="77777777" w:rsidR="00996498" w:rsidRPr="00CC31AB" w:rsidRDefault="00996498" w:rsidP="00996498">
      <w:pPr>
        <w:adjustRightInd/>
        <w:rPr>
          <w:rFonts w:ascii="ＭＳ 明朝" w:hAnsi="ＭＳ 明朝" w:cs="Times New Roman"/>
          <w:color w:val="auto"/>
        </w:rPr>
      </w:pPr>
    </w:p>
    <w:p w14:paraId="3333869E" w14:textId="77777777" w:rsidR="00996498" w:rsidRPr="00CC31AB" w:rsidRDefault="00996498" w:rsidP="00996498">
      <w:pPr>
        <w:adjustRightInd/>
        <w:rPr>
          <w:rFonts w:ascii="ＭＳ 明朝" w:hAnsi="ＭＳ 明朝" w:cs="Times New Roman"/>
          <w:color w:val="auto"/>
        </w:rPr>
      </w:pPr>
    </w:p>
    <w:p w14:paraId="5AC0311D" w14:textId="7BE42537" w:rsidR="00996498" w:rsidRPr="00CC31AB" w:rsidRDefault="00AE2171" w:rsidP="002B4BCA">
      <w:pPr>
        <w:adjustRightInd/>
        <w:ind w:firstLineChars="300" w:firstLine="681"/>
        <w:rPr>
          <w:rFonts w:ascii="ＭＳ 明朝" w:hAnsi="ＭＳ 明朝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　　</w:t>
      </w:r>
      <w:r w:rsidR="00996498" w:rsidRPr="00CC31AB">
        <w:rPr>
          <w:rFonts w:ascii="ＭＳ 明朝" w:hAnsi="ＭＳ 明朝" w:hint="eastAsia"/>
          <w:color w:val="auto"/>
        </w:rPr>
        <w:t>年</w:t>
      </w:r>
      <w:r w:rsidRPr="00CC31AB">
        <w:rPr>
          <w:rFonts w:ascii="ＭＳ 明朝" w:hAnsi="ＭＳ 明朝" w:hint="eastAsia"/>
          <w:color w:val="auto"/>
        </w:rPr>
        <w:t xml:space="preserve">　</w:t>
      </w:r>
      <w:r w:rsidR="00996498" w:rsidRPr="00CC31AB">
        <w:rPr>
          <w:rFonts w:ascii="ＭＳ 明朝" w:hAnsi="ＭＳ 明朝" w:hint="eastAsia"/>
          <w:color w:val="auto"/>
        </w:rPr>
        <w:t xml:space="preserve">　月</w:t>
      </w:r>
      <w:r w:rsidRPr="00CC31AB">
        <w:rPr>
          <w:rFonts w:ascii="ＭＳ 明朝" w:hAnsi="ＭＳ 明朝" w:hint="eastAsia"/>
          <w:color w:val="auto"/>
        </w:rPr>
        <w:t xml:space="preserve">　　日付</w:t>
      </w:r>
      <w:r w:rsidR="00650EEC" w:rsidRPr="00CC31AB">
        <w:rPr>
          <w:rFonts w:ascii="ＭＳ 明朝" w:hAnsi="ＭＳ 明朝" w:hint="eastAsia"/>
          <w:color w:val="auto"/>
        </w:rPr>
        <w:t>け</w:t>
      </w:r>
      <w:r w:rsidR="00D75FEA">
        <w:rPr>
          <w:rFonts w:ascii="ＭＳ 明朝" w:hAnsi="ＭＳ 明朝" w:hint="eastAsia"/>
          <w:color w:val="auto"/>
        </w:rPr>
        <w:t>７</w:t>
      </w:r>
      <w:r w:rsidRPr="00CC31AB">
        <w:rPr>
          <w:rFonts w:ascii="ＭＳ 明朝" w:hAnsi="ＭＳ 明朝" w:hint="eastAsia"/>
          <w:color w:val="auto"/>
        </w:rPr>
        <w:t>つくば危管第　　　号で</w:t>
      </w:r>
      <w:r w:rsidR="00996498" w:rsidRPr="00CC31AB">
        <w:rPr>
          <w:rFonts w:ascii="ＭＳ 明朝" w:hAnsi="ＭＳ 明朝" w:hint="eastAsia"/>
          <w:color w:val="auto"/>
        </w:rPr>
        <w:t>交付決定通知のあった</w:t>
      </w:r>
      <w:r w:rsidR="00650EEC" w:rsidRPr="00CC31AB">
        <w:rPr>
          <w:rFonts w:ascii="ＭＳ 明朝" w:hAnsi="ＭＳ 明朝" w:hint="eastAsia"/>
          <w:color w:val="auto"/>
        </w:rPr>
        <w:t>令和</w:t>
      </w:r>
      <w:r w:rsidR="00D75FEA">
        <w:rPr>
          <w:rFonts w:ascii="ＭＳ 明朝" w:hAnsi="ＭＳ 明朝" w:hint="eastAsia"/>
          <w:color w:val="auto"/>
        </w:rPr>
        <w:t>７</w:t>
      </w:r>
      <w:r w:rsidR="00D70458" w:rsidRPr="00CC31AB">
        <w:rPr>
          <w:rFonts w:ascii="ＭＳ 明朝" w:hAnsi="ＭＳ 明朝" w:hint="eastAsia"/>
          <w:color w:val="auto"/>
        </w:rPr>
        <w:t>年度</w:t>
      </w:r>
      <w:r w:rsidR="00017DE2" w:rsidRPr="00CC31AB">
        <w:rPr>
          <w:rFonts w:ascii="ＭＳ 明朝" w:hAnsi="ＭＳ 明朝" w:hint="eastAsia"/>
          <w:color w:val="auto"/>
        </w:rPr>
        <w:t>（</w:t>
      </w:r>
      <w:r w:rsidR="00650EEC" w:rsidRPr="00CC31AB">
        <w:rPr>
          <w:rFonts w:ascii="ＭＳ 明朝" w:hAnsi="ＭＳ 明朝"/>
          <w:color w:val="auto"/>
        </w:rPr>
        <w:t>202</w:t>
      </w:r>
      <w:r w:rsidR="00D75FEA">
        <w:rPr>
          <w:rFonts w:ascii="ＭＳ 明朝" w:hAnsi="ＭＳ 明朝" w:hint="eastAsia"/>
          <w:color w:val="auto"/>
        </w:rPr>
        <w:t>5</w:t>
      </w:r>
      <w:r w:rsidR="00017DE2" w:rsidRPr="00CC31AB">
        <w:rPr>
          <w:rFonts w:ascii="ＭＳ 明朝" w:hAnsi="ＭＳ 明朝" w:hint="eastAsia"/>
          <w:color w:val="auto"/>
        </w:rPr>
        <w:t>年度）</w:t>
      </w:r>
      <w:r w:rsidR="00996498" w:rsidRPr="00CC31AB">
        <w:rPr>
          <w:rFonts w:ascii="ＭＳ 明朝" w:hAnsi="ＭＳ 明朝" w:hint="eastAsia"/>
          <w:color w:val="auto"/>
        </w:rPr>
        <w:t>つくば市自主防災活動支援補助金について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="00996498" w:rsidRPr="00CC31AB">
        <w:rPr>
          <w:rFonts w:ascii="ＭＳ 明朝" w:hAnsi="ＭＳ 明朝" w:hint="eastAsia"/>
          <w:color w:val="auto"/>
        </w:rPr>
        <w:t>変更・中止・廃止したいので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="00996498" w:rsidRPr="00CC31AB">
        <w:rPr>
          <w:rFonts w:ascii="ＭＳ 明朝" w:hAnsi="ＭＳ 明朝" w:hint="eastAsia"/>
          <w:color w:val="auto"/>
        </w:rPr>
        <w:t>次のとおり申請します。</w:t>
      </w:r>
    </w:p>
    <w:p w14:paraId="1A291DF3" w14:textId="77777777" w:rsidR="00996498" w:rsidRPr="00CC31AB" w:rsidRDefault="00996498" w:rsidP="00996498">
      <w:pPr>
        <w:adjustRightInd/>
        <w:rPr>
          <w:rFonts w:ascii="ＭＳ 明朝" w:hAnsi="ＭＳ 明朝"/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CC31AB" w:rsidRPr="00CC31AB" w14:paraId="1E3D0B35" w14:textId="77777777" w:rsidTr="002E33FF">
        <w:tc>
          <w:tcPr>
            <w:tcW w:w="2518" w:type="dxa"/>
          </w:tcPr>
          <w:p w14:paraId="366EA2C8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補助対象事業の名称</w:t>
            </w:r>
          </w:p>
        </w:tc>
        <w:tc>
          <w:tcPr>
            <w:tcW w:w="6750" w:type="dxa"/>
          </w:tcPr>
          <w:p w14:paraId="4D67B2A4" w14:textId="77777777" w:rsidR="00996498" w:rsidRPr="00CC31AB" w:rsidRDefault="00580E91" w:rsidP="002E33FF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資機材等補助金・運営支援等補助金・防災士資格取得支援補助金</w:t>
            </w:r>
          </w:p>
        </w:tc>
      </w:tr>
      <w:tr w:rsidR="00CC31AB" w:rsidRPr="00CC31AB" w14:paraId="5331E884" w14:textId="77777777" w:rsidTr="002E33FF">
        <w:tc>
          <w:tcPr>
            <w:tcW w:w="2518" w:type="dxa"/>
          </w:tcPr>
          <w:p w14:paraId="26E3AAA0" w14:textId="77777777" w:rsidR="007A26A6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変更・中止・廃止</w:t>
            </w:r>
          </w:p>
          <w:p w14:paraId="071582B6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の理由</w:t>
            </w:r>
          </w:p>
        </w:tc>
        <w:tc>
          <w:tcPr>
            <w:tcW w:w="6750" w:type="dxa"/>
          </w:tcPr>
          <w:p w14:paraId="5F4437A3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571758E8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35BA9D50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  <w:tr w:rsidR="00CC31AB" w:rsidRPr="00CC31AB" w14:paraId="0153C226" w14:textId="77777777" w:rsidTr="002E33FF">
        <w:tc>
          <w:tcPr>
            <w:tcW w:w="2518" w:type="dxa"/>
            <w:vMerge w:val="restart"/>
          </w:tcPr>
          <w:p w14:paraId="3CB203B8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144575AD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47C01A6E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変更事項</w:t>
            </w:r>
          </w:p>
          <w:p w14:paraId="2FC2CAB9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（変更の場合のみ）</w:t>
            </w:r>
          </w:p>
          <w:p w14:paraId="5EE7F019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6750" w:type="dxa"/>
          </w:tcPr>
          <w:p w14:paraId="02F2E792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（変更前）</w:t>
            </w:r>
          </w:p>
          <w:p w14:paraId="3BAA8283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175DB775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  <w:tr w:rsidR="00CC31AB" w:rsidRPr="00CC31AB" w14:paraId="67B09DFE" w14:textId="77777777" w:rsidTr="002E33FF">
        <w:tc>
          <w:tcPr>
            <w:tcW w:w="2518" w:type="dxa"/>
            <w:vMerge/>
          </w:tcPr>
          <w:p w14:paraId="054BD997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6750" w:type="dxa"/>
          </w:tcPr>
          <w:p w14:paraId="49E728A8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（変更後）</w:t>
            </w:r>
          </w:p>
          <w:p w14:paraId="440FA036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268216C7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  <w:tr w:rsidR="00996498" w:rsidRPr="00CC31AB" w14:paraId="30059F37" w14:textId="77777777" w:rsidTr="002E33FF">
        <w:tc>
          <w:tcPr>
            <w:tcW w:w="2518" w:type="dxa"/>
          </w:tcPr>
          <w:p w14:paraId="7DAA00F9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7DF43947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1D465D7E" w14:textId="77777777" w:rsidR="00996498" w:rsidRPr="00CC31AB" w:rsidRDefault="0099649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添付書類</w:t>
            </w:r>
          </w:p>
        </w:tc>
        <w:tc>
          <w:tcPr>
            <w:tcW w:w="6750" w:type="dxa"/>
          </w:tcPr>
          <w:p w14:paraId="2F7D78A0" w14:textId="77777777" w:rsidR="00996498" w:rsidRPr="00CC31AB" w:rsidRDefault="00996498" w:rsidP="002E33FF">
            <w:pPr>
              <w:adjustRightInd/>
              <w:ind w:firstLineChars="100" w:firstLine="227"/>
              <w:rPr>
                <w:rFonts w:ascii="ＭＳ 明朝" w:hAnsi="ＭＳ 明朝"/>
                <w:color w:val="auto"/>
              </w:rPr>
            </w:pPr>
          </w:p>
          <w:p w14:paraId="7B896165" w14:textId="77777777" w:rsidR="00996498" w:rsidRPr="00CC31AB" w:rsidRDefault="00996498" w:rsidP="002E33FF">
            <w:pPr>
              <w:adjustRightInd/>
              <w:ind w:firstLineChars="100" w:firstLine="227"/>
              <w:rPr>
                <w:rFonts w:ascii="ＭＳ 明朝" w:hAnsi="ＭＳ 明朝"/>
                <w:color w:val="auto"/>
              </w:rPr>
            </w:pPr>
            <w:r w:rsidRPr="00CC31AB">
              <w:rPr>
                <w:rFonts w:ascii="ＭＳ 明朝" w:hAnsi="ＭＳ 明朝" w:hint="eastAsia"/>
                <w:color w:val="auto"/>
              </w:rPr>
              <w:t>□　事業計画の変更の場合・・・事業計画書</w:t>
            </w:r>
          </w:p>
          <w:p w14:paraId="606A66A3" w14:textId="77777777" w:rsidR="00996498" w:rsidRPr="00CC31AB" w:rsidRDefault="00996498" w:rsidP="002E33FF">
            <w:pPr>
              <w:adjustRightInd/>
              <w:ind w:firstLineChars="100" w:firstLine="227"/>
              <w:rPr>
                <w:rFonts w:ascii="ＭＳ 明朝" w:hAnsi="ＭＳ 明朝"/>
                <w:color w:val="auto"/>
              </w:rPr>
            </w:pPr>
            <w:r w:rsidRPr="00CC31AB">
              <w:rPr>
                <w:rFonts w:ascii="ＭＳ 明朝" w:hAnsi="ＭＳ 明朝" w:hint="eastAsia"/>
                <w:color w:val="auto"/>
              </w:rPr>
              <w:t>□　経費変更の場合・・・・・・収支予算書</w:t>
            </w:r>
          </w:p>
          <w:p w14:paraId="6CF05A4C" w14:textId="77777777" w:rsidR="00996498" w:rsidRPr="00CC31AB" w:rsidRDefault="00996498" w:rsidP="007A26A6">
            <w:pPr>
              <w:adjustRightInd/>
              <w:ind w:firstLineChars="100" w:firstLine="227"/>
              <w:rPr>
                <w:rFonts w:ascii="ＭＳ 明朝" w:hAnsi="ＭＳ 明朝"/>
                <w:color w:val="auto"/>
              </w:rPr>
            </w:pPr>
            <w:r w:rsidRPr="00CC31AB">
              <w:rPr>
                <w:rFonts w:ascii="ＭＳ 明朝" w:hAnsi="ＭＳ 明朝" w:hint="eastAsia"/>
                <w:color w:val="auto"/>
              </w:rPr>
              <w:t>□　　　　　　　　　　　　　　見積書（</w:t>
            </w:r>
            <w:r w:rsidR="007A26A6" w:rsidRPr="00CC31AB">
              <w:rPr>
                <w:rFonts w:ascii="ＭＳ 明朝" w:hAnsi="ＭＳ 明朝" w:hint="eastAsia"/>
                <w:color w:val="auto"/>
              </w:rPr>
              <w:t>写し</w:t>
            </w:r>
            <w:r w:rsidRPr="00CC31AB">
              <w:rPr>
                <w:rFonts w:ascii="ＭＳ 明朝" w:hAnsi="ＭＳ 明朝" w:hint="eastAsia"/>
                <w:color w:val="auto"/>
              </w:rPr>
              <w:t>）</w:t>
            </w:r>
          </w:p>
          <w:p w14:paraId="5BC502B4" w14:textId="77777777" w:rsidR="007A26A6" w:rsidRPr="00CC31AB" w:rsidRDefault="007A26A6" w:rsidP="007A26A6">
            <w:pPr>
              <w:adjustRightInd/>
              <w:ind w:firstLineChars="100" w:firstLine="227"/>
              <w:rPr>
                <w:rFonts w:ascii="ＭＳ 明朝" w:hAnsi="ＭＳ 明朝"/>
                <w:color w:val="auto"/>
              </w:rPr>
            </w:pPr>
          </w:p>
        </w:tc>
      </w:tr>
    </w:tbl>
    <w:p w14:paraId="62B9C311" w14:textId="77777777" w:rsidR="00996498" w:rsidRPr="00CC31AB" w:rsidRDefault="00996498" w:rsidP="00996498">
      <w:pPr>
        <w:adjustRightInd/>
        <w:rPr>
          <w:rFonts w:ascii="ＭＳ 明朝" w:hAnsi="ＭＳ 明朝" w:cs="Times New Roman"/>
          <w:color w:val="auto"/>
        </w:rPr>
      </w:pPr>
    </w:p>
    <w:p w14:paraId="0B7D44F6" w14:textId="77777777" w:rsidR="00996498" w:rsidRPr="00CC31AB" w:rsidRDefault="00996498" w:rsidP="00996498">
      <w:pPr>
        <w:adjustRightInd/>
        <w:rPr>
          <w:rFonts w:ascii="ＭＳ 明朝" w:hAnsi="ＭＳ 明朝"/>
          <w:color w:val="auto"/>
        </w:rPr>
      </w:pPr>
    </w:p>
    <w:p w14:paraId="5FCB466A" w14:textId="77777777" w:rsidR="00996498" w:rsidRPr="00CC31AB" w:rsidRDefault="00996498" w:rsidP="005F4AFD">
      <w:pPr>
        <w:adjustRightInd/>
        <w:rPr>
          <w:rFonts w:ascii="ＭＳ 明朝" w:hAnsi="ＭＳ 明朝"/>
          <w:color w:val="auto"/>
        </w:rPr>
      </w:pPr>
    </w:p>
    <w:p w14:paraId="1459416E" w14:textId="77777777" w:rsidR="00996498" w:rsidRPr="00CC31AB" w:rsidRDefault="00996498" w:rsidP="005F4AFD">
      <w:pPr>
        <w:adjustRightInd/>
        <w:rPr>
          <w:rFonts w:ascii="ＭＳ 明朝" w:hAnsi="ＭＳ 明朝"/>
          <w:color w:val="auto"/>
        </w:rPr>
      </w:pPr>
    </w:p>
    <w:p w14:paraId="3F2FC22C" w14:textId="77777777" w:rsidR="00996498" w:rsidRPr="00CC31AB" w:rsidRDefault="00996498" w:rsidP="005F4AFD">
      <w:pPr>
        <w:adjustRightInd/>
        <w:rPr>
          <w:rFonts w:ascii="ＭＳ 明朝" w:hAnsi="ＭＳ 明朝"/>
          <w:color w:val="auto"/>
        </w:rPr>
      </w:pPr>
    </w:p>
    <w:p w14:paraId="2638E814" w14:textId="77777777" w:rsidR="00057768" w:rsidRPr="00CC31AB" w:rsidRDefault="00057768" w:rsidP="00057768">
      <w:pPr>
        <w:adjustRightInd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様式第４号（第７条関係）</w:t>
      </w:r>
    </w:p>
    <w:p w14:paraId="702C15CA" w14:textId="77777777" w:rsidR="00057768" w:rsidRPr="00CC31AB" w:rsidRDefault="00057768" w:rsidP="00057768">
      <w:pPr>
        <w:adjustRightInd/>
        <w:rPr>
          <w:rFonts w:ascii="ＭＳ 明朝" w:hAnsi="ＭＳ 明朝" w:cs="Times New Roman"/>
          <w:color w:val="auto"/>
        </w:rPr>
      </w:pPr>
    </w:p>
    <w:p w14:paraId="664CCE02" w14:textId="77777777" w:rsidR="00057768" w:rsidRPr="00CC31AB" w:rsidRDefault="00057768" w:rsidP="00057768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 xml:space="preserve">第　　　　　号　</w:t>
      </w:r>
    </w:p>
    <w:p w14:paraId="2B8804A9" w14:textId="77777777" w:rsidR="00057768" w:rsidRPr="00CC31AB" w:rsidRDefault="00057768" w:rsidP="00057768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 xml:space="preserve">年　　月　　日　</w:t>
      </w:r>
    </w:p>
    <w:p w14:paraId="1C278A62" w14:textId="77777777" w:rsidR="00057768" w:rsidRPr="00CC31AB" w:rsidRDefault="00057768" w:rsidP="00057768">
      <w:pPr>
        <w:adjustRightInd/>
        <w:rPr>
          <w:rFonts w:ascii="ＭＳ 明朝" w:hAnsi="ＭＳ 明朝" w:cs="Times New Roman"/>
          <w:color w:val="auto"/>
        </w:rPr>
      </w:pPr>
    </w:p>
    <w:p w14:paraId="33F493EA" w14:textId="77777777" w:rsidR="00057768" w:rsidRPr="00CC31AB" w:rsidRDefault="00057768" w:rsidP="00057768">
      <w:pPr>
        <w:adjustRightInd/>
        <w:rPr>
          <w:rFonts w:ascii="ＭＳ 明朝" w:hAnsi="ＭＳ 明朝" w:cs="Times New Roman"/>
          <w:color w:val="auto"/>
        </w:rPr>
      </w:pPr>
    </w:p>
    <w:p w14:paraId="48DB4855" w14:textId="77777777" w:rsidR="00057768" w:rsidRPr="00CC31AB" w:rsidRDefault="00057768" w:rsidP="00057768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団体名</w:t>
      </w:r>
    </w:p>
    <w:p w14:paraId="1F72B3EE" w14:textId="77777777" w:rsidR="00057768" w:rsidRPr="00CC31AB" w:rsidRDefault="00017DE2" w:rsidP="00057768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代表者職氏名　　　　　　　　　　様</w:t>
      </w:r>
    </w:p>
    <w:p w14:paraId="0E6D7D24" w14:textId="77777777" w:rsidR="00057768" w:rsidRPr="00CC31AB" w:rsidRDefault="00057768" w:rsidP="00057768">
      <w:pPr>
        <w:adjustRightInd/>
        <w:rPr>
          <w:rFonts w:ascii="ＭＳ 明朝" w:hAnsi="ＭＳ 明朝" w:cs="Times New Roman"/>
          <w:color w:val="auto"/>
        </w:rPr>
      </w:pPr>
    </w:p>
    <w:p w14:paraId="19669317" w14:textId="77777777" w:rsidR="00057768" w:rsidRPr="00CC31AB" w:rsidRDefault="00057768" w:rsidP="00057768">
      <w:pPr>
        <w:adjustRightInd/>
        <w:rPr>
          <w:rFonts w:ascii="ＭＳ 明朝" w:hAnsi="ＭＳ 明朝" w:cs="Times New Roman"/>
          <w:color w:val="auto"/>
        </w:rPr>
      </w:pPr>
    </w:p>
    <w:p w14:paraId="0F259800" w14:textId="77777777" w:rsidR="00057768" w:rsidRPr="00CC31AB" w:rsidRDefault="00057768" w:rsidP="00057768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 xml:space="preserve">つくば市長　　　　　　　　　印　　</w:t>
      </w:r>
    </w:p>
    <w:p w14:paraId="3044E5C8" w14:textId="77777777" w:rsidR="00057768" w:rsidRPr="00CC31AB" w:rsidRDefault="00057768" w:rsidP="00057768">
      <w:pPr>
        <w:adjustRightInd/>
        <w:rPr>
          <w:rFonts w:ascii="ＭＳ 明朝" w:hAnsi="ＭＳ 明朝" w:cs="Times New Roman"/>
          <w:color w:val="auto"/>
        </w:rPr>
      </w:pPr>
    </w:p>
    <w:p w14:paraId="5E3002D2" w14:textId="77777777" w:rsidR="00057768" w:rsidRPr="00CC31AB" w:rsidRDefault="00057768" w:rsidP="00057768">
      <w:pPr>
        <w:adjustRightInd/>
        <w:rPr>
          <w:rFonts w:ascii="ＭＳ 明朝" w:hAnsi="ＭＳ 明朝" w:cs="Times New Roman"/>
          <w:color w:val="auto"/>
        </w:rPr>
      </w:pPr>
    </w:p>
    <w:p w14:paraId="72E911F8" w14:textId="6ACD4018" w:rsidR="00057768" w:rsidRPr="00CC31AB" w:rsidRDefault="00650EEC" w:rsidP="00057768">
      <w:pPr>
        <w:adjustRightInd/>
        <w:jc w:val="center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令和</w:t>
      </w:r>
      <w:r w:rsidR="00D75FEA">
        <w:rPr>
          <w:rFonts w:ascii="ＭＳ 明朝" w:hAnsi="ＭＳ 明朝" w:cs="Times New Roman" w:hint="eastAsia"/>
          <w:color w:val="auto"/>
        </w:rPr>
        <w:t>７</w:t>
      </w:r>
      <w:r w:rsidR="00E442CD" w:rsidRPr="00CC31AB">
        <w:rPr>
          <w:rFonts w:ascii="ＭＳ 明朝" w:hAnsi="ＭＳ 明朝" w:cs="Times New Roman" w:hint="eastAsia"/>
          <w:color w:val="auto"/>
        </w:rPr>
        <w:t>年度</w:t>
      </w:r>
      <w:r w:rsidR="00017DE2" w:rsidRPr="00CC31AB">
        <w:rPr>
          <w:rFonts w:ascii="ＭＳ 明朝" w:hAnsi="ＭＳ 明朝" w:cs="Times New Roman" w:hint="eastAsia"/>
          <w:color w:val="auto"/>
        </w:rPr>
        <w:t>（</w:t>
      </w:r>
      <w:r w:rsidRPr="00CC31AB">
        <w:rPr>
          <w:rFonts w:ascii="ＭＳ 明朝" w:hAnsi="ＭＳ 明朝" w:cs="Times New Roman"/>
          <w:color w:val="auto"/>
        </w:rPr>
        <w:t>202</w:t>
      </w:r>
      <w:r w:rsidR="00D75FEA">
        <w:rPr>
          <w:rFonts w:ascii="ＭＳ 明朝" w:hAnsi="ＭＳ 明朝" w:cs="Times New Roman" w:hint="eastAsia"/>
          <w:color w:val="auto"/>
        </w:rPr>
        <w:t>5</w:t>
      </w:r>
      <w:r w:rsidR="00017DE2" w:rsidRPr="00CC31AB">
        <w:rPr>
          <w:rFonts w:ascii="ＭＳ 明朝" w:hAnsi="ＭＳ 明朝" w:cs="Times New Roman" w:hint="eastAsia"/>
          <w:color w:val="auto"/>
        </w:rPr>
        <w:t>年度）</w:t>
      </w:r>
      <w:r w:rsidR="00057768" w:rsidRPr="00CC31AB">
        <w:rPr>
          <w:rFonts w:ascii="ＭＳ 明朝" w:hAnsi="ＭＳ 明朝" w:cs="Times New Roman" w:hint="eastAsia"/>
          <w:color w:val="auto"/>
        </w:rPr>
        <w:t>つくば市自主防災活動支援補助金　変更等決定通知書</w:t>
      </w:r>
    </w:p>
    <w:p w14:paraId="72635592" w14:textId="77777777" w:rsidR="00057768" w:rsidRPr="00CC31AB" w:rsidRDefault="00057768" w:rsidP="00057768">
      <w:pPr>
        <w:adjustRightInd/>
        <w:rPr>
          <w:rFonts w:ascii="ＭＳ 明朝" w:hAnsi="ＭＳ 明朝" w:cs="Times New Roman"/>
          <w:color w:val="auto"/>
        </w:rPr>
      </w:pPr>
    </w:p>
    <w:p w14:paraId="67D6B341" w14:textId="77777777" w:rsidR="00057768" w:rsidRPr="00CC31AB" w:rsidRDefault="00057768" w:rsidP="00057768">
      <w:pPr>
        <w:adjustRightInd/>
        <w:rPr>
          <w:rFonts w:ascii="ＭＳ 明朝" w:hAnsi="ＭＳ 明朝" w:cs="Times New Roman"/>
          <w:color w:val="auto"/>
        </w:rPr>
      </w:pPr>
    </w:p>
    <w:p w14:paraId="32A7B023" w14:textId="77777777" w:rsidR="00057768" w:rsidRPr="00CC31AB" w:rsidRDefault="00057768" w:rsidP="002B4BCA">
      <w:pPr>
        <w:adjustRightInd/>
        <w:ind w:firstLineChars="500" w:firstLine="1135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年　月　日付けで申請のあった上記補助金の変更・中止・廃止について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Pr="00CC31AB">
        <w:rPr>
          <w:rFonts w:ascii="ＭＳ 明朝" w:hAnsi="ＭＳ 明朝" w:hint="eastAsia"/>
          <w:color w:val="auto"/>
        </w:rPr>
        <w:t>次のとおり変更・中止・廃止することを決定します。</w:t>
      </w:r>
    </w:p>
    <w:p w14:paraId="661CFB4A" w14:textId="77777777" w:rsidR="00057768" w:rsidRPr="00CC31AB" w:rsidRDefault="00057768" w:rsidP="00057768">
      <w:pPr>
        <w:adjustRightInd/>
        <w:rPr>
          <w:rFonts w:ascii="ＭＳ 明朝" w:hAnsi="ＭＳ 明朝" w:cs="Times New Roman"/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CC31AB" w:rsidRPr="00CC31AB" w14:paraId="70B3E27C" w14:textId="77777777" w:rsidTr="002E33FF">
        <w:tc>
          <w:tcPr>
            <w:tcW w:w="2518" w:type="dxa"/>
          </w:tcPr>
          <w:p w14:paraId="00E13827" w14:textId="77777777" w:rsidR="00057768" w:rsidRPr="00CC31AB" w:rsidRDefault="0005776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補助対象事業の名称</w:t>
            </w:r>
          </w:p>
        </w:tc>
        <w:tc>
          <w:tcPr>
            <w:tcW w:w="6750" w:type="dxa"/>
          </w:tcPr>
          <w:p w14:paraId="5B33E3B8" w14:textId="77777777" w:rsidR="00057768" w:rsidRPr="00CC31AB" w:rsidRDefault="00580E91" w:rsidP="002E33FF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資機材等補助金・運営支援等補助金・防災士資格取得支援補助金</w:t>
            </w:r>
          </w:p>
        </w:tc>
      </w:tr>
      <w:tr w:rsidR="00CC31AB" w:rsidRPr="00CC31AB" w14:paraId="36017C94" w14:textId="77777777" w:rsidTr="002E33FF">
        <w:tc>
          <w:tcPr>
            <w:tcW w:w="2518" w:type="dxa"/>
          </w:tcPr>
          <w:p w14:paraId="40048FC8" w14:textId="77777777" w:rsidR="00057768" w:rsidRPr="00CC31AB" w:rsidRDefault="0005776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経費所要総額のうち</w:t>
            </w:r>
          </w:p>
          <w:p w14:paraId="0A0CB251" w14:textId="77777777" w:rsidR="00057768" w:rsidRPr="00CC31AB" w:rsidRDefault="0005776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補助対象経費</w:t>
            </w:r>
          </w:p>
        </w:tc>
        <w:tc>
          <w:tcPr>
            <w:tcW w:w="6750" w:type="dxa"/>
          </w:tcPr>
          <w:p w14:paraId="24218BEB" w14:textId="77777777" w:rsidR="00057768" w:rsidRPr="00CC31AB" w:rsidRDefault="00057768" w:rsidP="00057768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円　</w:t>
            </w:r>
          </w:p>
        </w:tc>
      </w:tr>
      <w:tr w:rsidR="00CC31AB" w:rsidRPr="00CC31AB" w14:paraId="2147279B" w14:textId="77777777" w:rsidTr="002E33FF">
        <w:tc>
          <w:tcPr>
            <w:tcW w:w="2518" w:type="dxa"/>
          </w:tcPr>
          <w:p w14:paraId="72151B2B" w14:textId="77777777" w:rsidR="00057768" w:rsidRPr="00CC31AB" w:rsidRDefault="0005776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交付決定年月日</w:t>
            </w:r>
          </w:p>
        </w:tc>
        <w:tc>
          <w:tcPr>
            <w:tcW w:w="6750" w:type="dxa"/>
          </w:tcPr>
          <w:p w14:paraId="2EC045EB" w14:textId="77777777" w:rsidR="00057768" w:rsidRPr="00CC31AB" w:rsidRDefault="00057768" w:rsidP="00057768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年　　月　　日付け　　　　　　　　　第　　　号　</w:t>
            </w:r>
          </w:p>
        </w:tc>
      </w:tr>
      <w:tr w:rsidR="00CC31AB" w:rsidRPr="00CC31AB" w14:paraId="3743A541" w14:textId="77777777" w:rsidTr="002E33FF">
        <w:tc>
          <w:tcPr>
            <w:tcW w:w="2518" w:type="dxa"/>
          </w:tcPr>
          <w:p w14:paraId="41C739FA" w14:textId="77777777" w:rsidR="00057768" w:rsidRPr="00CC31AB" w:rsidRDefault="0005776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交付決定額</w:t>
            </w:r>
          </w:p>
        </w:tc>
        <w:tc>
          <w:tcPr>
            <w:tcW w:w="6750" w:type="dxa"/>
          </w:tcPr>
          <w:p w14:paraId="13080F67" w14:textId="77777777" w:rsidR="00057768" w:rsidRPr="00CC31AB" w:rsidRDefault="00057768" w:rsidP="00057768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円　</w:t>
            </w:r>
          </w:p>
        </w:tc>
      </w:tr>
      <w:tr w:rsidR="00057768" w:rsidRPr="00CC31AB" w14:paraId="66CD9B45" w14:textId="77777777" w:rsidTr="002E33FF">
        <w:tc>
          <w:tcPr>
            <w:tcW w:w="2518" w:type="dxa"/>
          </w:tcPr>
          <w:p w14:paraId="3927895A" w14:textId="77777777" w:rsidR="00057768" w:rsidRPr="00CC31AB" w:rsidRDefault="0005776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3CCD1A43" w14:textId="77777777" w:rsidR="00057768" w:rsidRPr="00CC31AB" w:rsidRDefault="0005776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備考</w:t>
            </w:r>
          </w:p>
        </w:tc>
        <w:tc>
          <w:tcPr>
            <w:tcW w:w="6750" w:type="dxa"/>
          </w:tcPr>
          <w:p w14:paraId="23754AA4" w14:textId="77777777" w:rsidR="00057768" w:rsidRPr="00CC31AB" w:rsidRDefault="0005776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65BD484C" w14:textId="77777777" w:rsidR="00057768" w:rsidRPr="00CC31AB" w:rsidRDefault="0005776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298B79D5" w14:textId="77777777" w:rsidR="00057768" w:rsidRPr="00CC31AB" w:rsidRDefault="00057768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78CA9D6D" w14:textId="77777777" w:rsidR="00057768" w:rsidRPr="00CC31AB" w:rsidRDefault="00057768" w:rsidP="00057768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</w:rPr>
      </w:pPr>
    </w:p>
    <w:p w14:paraId="10064600" w14:textId="77777777" w:rsidR="00057768" w:rsidRPr="00CC31AB" w:rsidRDefault="00057768" w:rsidP="00057768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</w:rPr>
      </w:pPr>
    </w:p>
    <w:p w14:paraId="5BB83AF3" w14:textId="77777777" w:rsidR="00996498" w:rsidRPr="00CC31AB" w:rsidRDefault="00996498" w:rsidP="005F4AFD">
      <w:pPr>
        <w:adjustRightInd/>
        <w:rPr>
          <w:rFonts w:ascii="ＭＳ 明朝" w:hAnsi="ＭＳ 明朝"/>
          <w:color w:val="auto"/>
        </w:rPr>
      </w:pPr>
    </w:p>
    <w:p w14:paraId="45BA6B05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1BA88A7E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2BD5B7ED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40FDC2C2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62256723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4FF2A1AD" w14:textId="77777777" w:rsidR="007565A5" w:rsidRPr="00CC31AB" w:rsidRDefault="007565A5" w:rsidP="005F4AFD">
      <w:pPr>
        <w:adjustRightInd/>
        <w:rPr>
          <w:rFonts w:ascii="ＭＳ 明朝" w:hAnsi="ＭＳ 明朝"/>
          <w:color w:val="auto"/>
        </w:rPr>
      </w:pPr>
    </w:p>
    <w:p w14:paraId="2A313C45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3DE1F56A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2090AEE3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699209F6" w14:textId="77777777" w:rsidR="00C51A5A" w:rsidRPr="00CC31AB" w:rsidRDefault="00C51A5A" w:rsidP="00C51A5A">
      <w:pPr>
        <w:adjustRightInd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様式第５号（第８条関係）</w:t>
      </w:r>
    </w:p>
    <w:p w14:paraId="229517DB" w14:textId="77777777" w:rsidR="00C51A5A" w:rsidRPr="00CC31AB" w:rsidRDefault="00C51A5A" w:rsidP="00C51A5A">
      <w:pPr>
        <w:adjustRightInd/>
        <w:rPr>
          <w:rFonts w:ascii="ＭＳ 明朝" w:hAnsi="ＭＳ 明朝" w:cs="Times New Roman"/>
          <w:color w:val="auto"/>
        </w:rPr>
      </w:pPr>
    </w:p>
    <w:p w14:paraId="4CC0FF34" w14:textId="0A232801" w:rsidR="00C51A5A" w:rsidRPr="00CC31AB" w:rsidRDefault="00650EEC" w:rsidP="00C51A5A">
      <w:pPr>
        <w:adjustRightInd/>
        <w:jc w:val="center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令和</w:t>
      </w:r>
      <w:r w:rsidR="00D75FEA">
        <w:rPr>
          <w:rFonts w:ascii="ＭＳ 明朝" w:hAnsi="ＭＳ 明朝" w:cs="Times New Roman" w:hint="eastAsia"/>
          <w:color w:val="auto"/>
        </w:rPr>
        <w:t>７</w:t>
      </w:r>
      <w:r w:rsidR="00E442CD" w:rsidRPr="00CC31AB">
        <w:rPr>
          <w:rFonts w:ascii="ＭＳ 明朝" w:hAnsi="ＭＳ 明朝" w:cs="Times New Roman" w:hint="eastAsia"/>
          <w:color w:val="auto"/>
        </w:rPr>
        <w:t>年度</w:t>
      </w:r>
      <w:r w:rsidR="00017DE2" w:rsidRPr="00CC31AB">
        <w:rPr>
          <w:rFonts w:ascii="ＭＳ 明朝" w:hAnsi="ＭＳ 明朝" w:cs="Times New Roman" w:hint="eastAsia"/>
          <w:color w:val="auto"/>
        </w:rPr>
        <w:t>（</w:t>
      </w:r>
      <w:r w:rsidRPr="00CC31AB">
        <w:rPr>
          <w:rFonts w:ascii="ＭＳ 明朝" w:hAnsi="ＭＳ 明朝" w:cs="Times New Roman"/>
          <w:color w:val="auto"/>
        </w:rPr>
        <w:t>202</w:t>
      </w:r>
      <w:r w:rsidR="00D75FEA">
        <w:rPr>
          <w:rFonts w:ascii="ＭＳ 明朝" w:hAnsi="ＭＳ 明朝" w:cs="Times New Roman" w:hint="eastAsia"/>
          <w:color w:val="auto"/>
        </w:rPr>
        <w:t>5</w:t>
      </w:r>
      <w:r w:rsidR="00017DE2" w:rsidRPr="00CC31AB">
        <w:rPr>
          <w:rFonts w:ascii="ＭＳ 明朝" w:hAnsi="ＭＳ 明朝" w:cs="Times New Roman" w:hint="eastAsia"/>
          <w:color w:val="auto"/>
        </w:rPr>
        <w:t>年度）</w:t>
      </w:r>
      <w:r w:rsidR="00C51A5A" w:rsidRPr="00CC31AB">
        <w:rPr>
          <w:rFonts w:ascii="ＭＳ 明朝" w:hAnsi="ＭＳ 明朝" w:cs="Times New Roman" w:hint="eastAsia"/>
          <w:color w:val="auto"/>
        </w:rPr>
        <w:t>つくば市自主防災活動支援補助金　実績報告書</w:t>
      </w:r>
    </w:p>
    <w:p w14:paraId="230B5525" w14:textId="77777777" w:rsidR="00C51A5A" w:rsidRPr="00CC31AB" w:rsidRDefault="00C51A5A" w:rsidP="00C51A5A">
      <w:pPr>
        <w:adjustRightInd/>
        <w:rPr>
          <w:rFonts w:ascii="ＭＳ 明朝" w:hAnsi="ＭＳ 明朝" w:cs="Times New Roman"/>
          <w:color w:val="auto"/>
        </w:rPr>
      </w:pPr>
    </w:p>
    <w:p w14:paraId="04CE2B76" w14:textId="77777777" w:rsidR="00C51A5A" w:rsidRPr="00CC31AB" w:rsidRDefault="00C51A5A" w:rsidP="00C51A5A">
      <w:pPr>
        <w:adjustRightInd/>
        <w:rPr>
          <w:rFonts w:ascii="ＭＳ 明朝" w:hAnsi="ＭＳ 明朝" w:cs="Times New Roman"/>
          <w:color w:val="auto"/>
        </w:rPr>
      </w:pPr>
    </w:p>
    <w:p w14:paraId="7465F820" w14:textId="77777777" w:rsidR="00C51A5A" w:rsidRPr="00CC31AB" w:rsidRDefault="00AE2171" w:rsidP="00C51A5A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　　　</w:t>
      </w:r>
      <w:r w:rsidR="00C51A5A" w:rsidRPr="00CC31AB">
        <w:rPr>
          <w:rFonts w:ascii="ＭＳ 明朝" w:hAnsi="ＭＳ 明朝" w:hint="eastAsia"/>
          <w:color w:val="auto"/>
        </w:rPr>
        <w:t>年</w:t>
      </w:r>
      <w:r w:rsidRPr="00CC31AB">
        <w:rPr>
          <w:rFonts w:ascii="ＭＳ 明朝" w:hAnsi="ＭＳ 明朝" w:hint="eastAsia"/>
          <w:color w:val="auto"/>
        </w:rPr>
        <w:t xml:space="preserve">　</w:t>
      </w:r>
      <w:r w:rsidR="00C51A5A" w:rsidRPr="00CC31AB">
        <w:rPr>
          <w:rFonts w:ascii="ＭＳ 明朝" w:hAnsi="ＭＳ 明朝" w:hint="eastAsia"/>
          <w:color w:val="auto"/>
        </w:rPr>
        <w:t xml:space="preserve">　　月</w:t>
      </w:r>
      <w:r w:rsidRPr="00CC31AB">
        <w:rPr>
          <w:rFonts w:ascii="ＭＳ 明朝" w:hAnsi="ＭＳ 明朝" w:hint="eastAsia"/>
          <w:color w:val="auto"/>
        </w:rPr>
        <w:t xml:space="preserve">　</w:t>
      </w:r>
      <w:r w:rsidR="00C51A5A" w:rsidRPr="00CC31AB">
        <w:rPr>
          <w:rFonts w:ascii="ＭＳ 明朝" w:hAnsi="ＭＳ 明朝" w:hint="eastAsia"/>
          <w:color w:val="auto"/>
        </w:rPr>
        <w:t xml:space="preserve">　　日　</w:t>
      </w:r>
    </w:p>
    <w:p w14:paraId="06ECCE8D" w14:textId="77777777" w:rsidR="00C51A5A" w:rsidRPr="00CC31AB" w:rsidRDefault="00C51A5A" w:rsidP="00C51A5A">
      <w:pPr>
        <w:adjustRightInd/>
        <w:rPr>
          <w:rFonts w:ascii="ＭＳ 明朝" w:hAnsi="ＭＳ 明朝"/>
          <w:color w:val="auto"/>
        </w:rPr>
      </w:pPr>
    </w:p>
    <w:p w14:paraId="45BCB27E" w14:textId="77777777" w:rsidR="00C51A5A" w:rsidRPr="00CC31AB" w:rsidRDefault="00763037" w:rsidP="00C51A5A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つくば市長　　　　　　　　　宛</w:t>
      </w:r>
    </w:p>
    <w:p w14:paraId="7318593F" w14:textId="77777777" w:rsidR="00C51A5A" w:rsidRPr="00CC31AB" w:rsidRDefault="00C51A5A" w:rsidP="00C51A5A">
      <w:pPr>
        <w:adjustRightInd/>
        <w:rPr>
          <w:rFonts w:ascii="ＭＳ 明朝" w:hAnsi="ＭＳ 明朝"/>
          <w:color w:val="auto"/>
        </w:rPr>
      </w:pPr>
    </w:p>
    <w:p w14:paraId="0824BF0D" w14:textId="77777777" w:rsidR="00C51A5A" w:rsidRPr="00CC31AB" w:rsidRDefault="00C51A5A" w:rsidP="00C51A5A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団体名</w:t>
      </w:r>
    </w:p>
    <w:p w14:paraId="04C1FE43" w14:textId="77777777" w:rsidR="00C51A5A" w:rsidRPr="00CC31AB" w:rsidRDefault="00C51A5A" w:rsidP="00C51A5A">
      <w:pPr>
        <w:adjustRightInd/>
        <w:ind w:firstLineChars="1700" w:firstLine="3859"/>
        <w:rPr>
          <w:rFonts w:ascii="ＭＳ 明朝" w:hAnsi="ＭＳ 明朝" w:cs="JustUnitMark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代表者職氏名　　　　　　　　　　　　　　　</w:t>
      </w:r>
    </w:p>
    <w:p w14:paraId="21440E15" w14:textId="77777777" w:rsidR="00C51A5A" w:rsidRPr="00CC31AB" w:rsidRDefault="00C51A5A" w:rsidP="00C51A5A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住所</w:t>
      </w:r>
    </w:p>
    <w:p w14:paraId="4ADD08E1" w14:textId="77777777" w:rsidR="00C51A5A" w:rsidRPr="00CC31AB" w:rsidRDefault="00C51A5A" w:rsidP="00C51A5A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電話番号</w:t>
      </w:r>
    </w:p>
    <w:p w14:paraId="1CAA83FF" w14:textId="77777777" w:rsidR="00C51A5A" w:rsidRPr="00CC31AB" w:rsidRDefault="00C51A5A" w:rsidP="00C51A5A">
      <w:pPr>
        <w:adjustRightInd/>
        <w:rPr>
          <w:rFonts w:ascii="ＭＳ 明朝" w:hAnsi="ＭＳ 明朝" w:cs="Times New Roman"/>
          <w:color w:val="auto"/>
        </w:rPr>
      </w:pPr>
    </w:p>
    <w:p w14:paraId="54968276" w14:textId="77777777" w:rsidR="00C51A5A" w:rsidRPr="00CC31AB" w:rsidRDefault="00C51A5A" w:rsidP="00C51A5A">
      <w:pPr>
        <w:adjustRightInd/>
        <w:rPr>
          <w:rFonts w:ascii="ＭＳ 明朝" w:hAnsi="ＭＳ 明朝" w:cs="Times New Roman"/>
          <w:color w:val="auto"/>
        </w:rPr>
      </w:pPr>
    </w:p>
    <w:p w14:paraId="2D17C4E1" w14:textId="1DB54E1A" w:rsidR="00C51A5A" w:rsidRPr="00CC31AB" w:rsidRDefault="00AE2171" w:rsidP="002B4BCA">
      <w:pPr>
        <w:adjustRightInd/>
        <w:ind w:firstLineChars="300" w:firstLine="681"/>
        <w:rPr>
          <w:rFonts w:ascii="ＭＳ 明朝" w:hAnsi="ＭＳ 明朝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　　</w:t>
      </w:r>
      <w:r w:rsidR="009957F6" w:rsidRPr="00CC31AB">
        <w:rPr>
          <w:rFonts w:ascii="ＭＳ 明朝" w:hAnsi="ＭＳ 明朝" w:hint="eastAsia"/>
          <w:color w:val="auto"/>
        </w:rPr>
        <w:t>年</w:t>
      </w:r>
      <w:r w:rsidRPr="00CC31AB">
        <w:rPr>
          <w:rFonts w:ascii="ＭＳ 明朝" w:hAnsi="ＭＳ 明朝" w:hint="eastAsia"/>
          <w:color w:val="auto"/>
        </w:rPr>
        <w:t xml:space="preserve">　</w:t>
      </w:r>
      <w:r w:rsidR="009957F6" w:rsidRPr="00CC31AB">
        <w:rPr>
          <w:rFonts w:ascii="ＭＳ 明朝" w:hAnsi="ＭＳ 明朝" w:hint="eastAsia"/>
          <w:color w:val="auto"/>
        </w:rPr>
        <w:t xml:space="preserve">　月</w:t>
      </w:r>
      <w:r w:rsidRPr="00CC31AB">
        <w:rPr>
          <w:rFonts w:ascii="ＭＳ 明朝" w:hAnsi="ＭＳ 明朝" w:hint="eastAsia"/>
          <w:color w:val="auto"/>
        </w:rPr>
        <w:t xml:space="preserve">　</w:t>
      </w:r>
      <w:r w:rsidR="009957F6" w:rsidRPr="00CC31AB">
        <w:rPr>
          <w:rFonts w:ascii="ＭＳ 明朝" w:hAnsi="ＭＳ 明朝" w:hint="eastAsia"/>
          <w:color w:val="auto"/>
        </w:rPr>
        <w:t xml:space="preserve">　日付</w:t>
      </w:r>
      <w:r w:rsidR="00650EEC" w:rsidRPr="00CC31AB">
        <w:rPr>
          <w:rFonts w:ascii="ＭＳ 明朝" w:hAnsi="ＭＳ 明朝" w:hint="eastAsia"/>
          <w:color w:val="auto"/>
        </w:rPr>
        <w:t>け</w:t>
      </w:r>
      <w:r w:rsidR="00D75FEA">
        <w:rPr>
          <w:rFonts w:ascii="ＭＳ 明朝" w:hAnsi="ＭＳ 明朝" w:hint="eastAsia"/>
          <w:color w:val="auto"/>
        </w:rPr>
        <w:t>７</w:t>
      </w:r>
      <w:r w:rsidRPr="00CC31AB">
        <w:rPr>
          <w:rFonts w:ascii="ＭＳ 明朝" w:hAnsi="ＭＳ 明朝" w:hint="eastAsia"/>
          <w:color w:val="auto"/>
        </w:rPr>
        <w:t>つくば危管第　　　号</w:t>
      </w:r>
      <w:r w:rsidR="009957F6" w:rsidRPr="00CC31AB">
        <w:rPr>
          <w:rFonts w:ascii="ＭＳ 明朝" w:hAnsi="ＭＳ 明朝" w:hint="eastAsia"/>
          <w:color w:val="auto"/>
        </w:rPr>
        <w:t>で交付決定通知のあった</w:t>
      </w:r>
      <w:r w:rsidR="00650EEC" w:rsidRPr="00CC31AB">
        <w:rPr>
          <w:rFonts w:ascii="ＭＳ 明朝" w:hAnsi="ＭＳ 明朝" w:hint="eastAsia"/>
          <w:color w:val="auto"/>
        </w:rPr>
        <w:t>令和</w:t>
      </w:r>
      <w:r w:rsidR="00D75FEA">
        <w:rPr>
          <w:rFonts w:ascii="ＭＳ 明朝" w:hAnsi="ＭＳ 明朝" w:hint="eastAsia"/>
          <w:color w:val="auto"/>
        </w:rPr>
        <w:t>７</w:t>
      </w:r>
      <w:r w:rsidR="00650EEC" w:rsidRPr="00CC31AB">
        <w:rPr>
          <w:rFonts w:ascii="ＭＳ 明朝" w:hAnsi="ＭＳ 明朝" w:hint="eastAsia"/>
          <w:color w:val="auto"/>
        </w:rPr>
        <w:t>年</w:t>
      </w:r>
      <w:r w:rsidR="00E442CD" w:rsidRPr="00CC31AB">
        <w:rPr>
          <w:rFonts w:ascii="ＭＳ 明朝" w:hAnsi="ＭＳ 明朝" w:hint="eastAsia"/>
          <w:color w:val="auto"/>
        </w:rPr>
        <w:t>度</w:t>
      </w:r>
      <w:r w:rsidR="00017DE2" w:rsidRPr="00CC31AB">
        <w:rPr>
          <w:rFonts w:ascii="ＭＳ 明朝" w:hAnsi="ＭＳ 明朝" w:hint="eastAsia"/>
          <w:color w:val="auto"/>
        </w:rPr>
        <w:t>（</w:t>
      </w:r>
      <w:r w:rsidR="00650EEC" w:rsidRPr="00CC31AB">
        <w:rPr>
          <w:rFonts w:ascii="ＭＳ 明朝" w:hAnsi="ＭＳ 明朝"/>
          <w:color w:val="auto"/>
        </w:rPr>
        <w:t>202</w:t>
      </w:r>
      <w:r w:rsidR="00D75FEA">
        <w:rPr>
          <w:rFonts w:ascii="ＭＳ 明朝" w:hAnsi="ＭＳ 明朝" w:hint="eastAsia"/>
          <w:color w:val="auto"/>
        </w:rPr>
        <w:t>5</w:t>
      </w:r>
      <w:r w:rsidR="00017DE2" w:rsidRPr="00CC31AB">
        <w:rPr>
          <w:rFonts w:ascii="ＭＳ 明朝" w:hAnsi="ＭＳ 明朝" w:hint="eastAsia"/>
          <w:color w:val="auto"/>
        </w:rPr>
        <w:t>年度）</w:t>
      </w:r>
      <w:r w:rsidR="009957F6" w:rsidRPr="00CC31AB">
        <w:rPr>
          <w:rFonts w:ascii="ＭＳ 明朝" w:hAnsi="ＭＳ 明朝" w:hint="eastAsia"/>
          <w:color w:val="auto"/>
        </w:rPr>
        <w:t>つくば市自主防災活動支援補助金について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="009957F6" w:rsidRPr="00CC31AB">
        <w:rPr>
          <w:rFonts w:ascii="ＭＳ 明朝" w:hAnsi="ＭＳ 明朝" w:hint="eastAsia"/>
          <w:color w:val="auto"/>
        </w:rPr>
        <w:t>次のとおり補助事業</w:t>
      </w:r>
      <w:r w:rsidR="00C51A5A" w:rsidRPr="00CC31AB">
        <w:rPr>
          <w:rFonts w:ascii="ＭＳ 明朝" w:hAnsi="ＭＳ 明朝" w:hint="eastAsia"/>
          <w:color w:val="auto"/>
        </w:rPr>
        <w:t>を完了しましたので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="009432CF" w:rsidRPr="00CC31AB">
        <w:rPr>
          <w:rFonts w:ascii="ＭＳ 明朝" w:hAnsi="ＭＳ 明朝" w:hint="eastAsia"/>
          <w:color w:val="auto"/>
        </w:rPr>
        <w:t>実績を</w:t>
      </w:r>
      <w:r w:rsidR="00C51A5A" w:rsidRPr="00CC31AB">
        <w:rPr>
          <w:rFonts w:ascii="ＭＳ 明朝" w:hAnsi="ＭＳ 明朝" w:hint="eastAsia"/>
          <w:color w:val="auto"/>
        </w:rPr>
        <w:t>報告します。</w:t>
      </w:r>
    </w:p>
    <w:p w14:paraId="03E8C7AE" w14:textId="77777777" w:rsidR="00C51A5A" w:rsidRPr="00CC31AB" w:rsidRDefault="00C51A5A" w:rsidP="00C51A5A">
      <w:pPr>
        <w:adjustRightInd/>
        <w:rPr>
          <w:rFonts w:ascii="ＭＳ 明朝" w:hAnsi="ＭＳ 明朝" w:cs="Times New Roman"/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899"/>
      </w:tblGrid>
      <w:tr w:rsidR="00CC31AB" w:rsidRPr="00CC31AB" w14:paraId="0EF3B6DC" w14:textId="77777777" w:rsidTr="002E33FF">
        <w:tc>
          <w:tcPr>
            <w:tcW w:w="1809" w:type="dxa"/>
            <w:vMerge w:val="restart"/>
          </w:tcPr>
          <w:p w14:paraId="14410CD2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補助対象事業</w:t>
            </w:r>
          </w:p>
        </w:tc>
        <w:tc>
          <w:tcPr>
            <w:tcW w:w="1560" w:type="dxa"/>
          </w:tcPr>
          <w:p w14:paraId="1E958705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5899" w:type="dxa"/>
          </w:tcPr>
          <w:p w14:paraId="69697D2B" w14:textId="77777777" w:rsidR="00C51A5A" w:rsidRPr="00CC31AB" w:rsidRDefault="00580E91" w:rsidP="002E33FF">
            <w:pPr>
              <w:adjustRightInd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資機材等補助金・運営支援等補助金・防災士資格取得支援補助金</w:t>
            </w:r>
          </w:p>
        </w:tc>
      </w:tr>
      <w:tr w:rsidR="00CC31AB" w:rsidRPr="00CC31AB" w14:paraId="10C108D8" w14:textId="77777777" w:rsidTr="002E33FF">
        <w:trPr>
          <w:trHeight w:val="352"/>
        </w:trPr>
        <w:tc>
          <w:tcPr>
            <w:tcW w:w="1809" w:type="dxa"/>
            <w:vMerge/>
          </w:tcPr>
          <w:p w14:paraId="36BAE067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0" w:type="dxa"/>
          </w:tcPr>
          <w:p w14:paraId="3A3F9806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施行場所</w:t>
            </w:r>
          </w:p>
        </w:tc>
        <w:tc>
          <w:tcPr>
            <w:tcW w:w="5899" w:type="dxa"/>
          </w:tcPr>
          <w:p w14:paraId="34B7F865" w14:textId="77777777" w:rsidR="00C51A5A" w:rsidRPr="00CC31AB" w:rsidRDefault="00C51A5A" w:rsidP="002E33FF">
            <w:pPr>
              <w:rPr>
                <w:rFonts w:ascii="ＭＳ 明朝" w:hAnsi="ＭＳ 明朝" w:cs="Times New Roman"/>
                <w:color w:val="auto"/>
              </w:rPr>
            </w:pPr>
          </w:p>
        </w:tc>
      </w:tr>
      <w:tr w:rsidR="00CC31AB" w:rsidRPr="00CC31AB" w14:paraId="094F1183" w14:textId="77777777" w:rsidTr="002E33FF">
        <w:tc>
          <w:tcPr>
            <w:tcW w:w="3369" w:type="dxa"/>
            <w:gridSpan w:val="2"/>
          </w:tcPr>
          <w:p w14:paraId="587D0B40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着手年月日</w:t>
            </w:r>
          </w:p>
          <w:p w14:paraId="50258CB6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完了年月日</w:t>
            </w:r>
          </w:p>
        </w:tc>
        <w:tc>
          <w:tcPr>
            <w:tcW w:w="5899" w:type="dxa"/>
          </w:tcPr>
          <w:p w14:paraId="4B9402A0" w14:textId="77777777" w:rsidR="00C51A5A" w:rsidRPr="00CC31AB" w:rsidRDefault="005B38C8" w:rsidP="002E33FF">
            <w:pPr>
              <w:adjustRightInd/>
              <w:ind w:firstLineChars="100" w:firstLine="227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着手　</w:t>
            </w:r>
            <w:r w:rsidR="002B4BCA"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AE2171"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2B4BCA"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AE2171" w:rsidRPr="00CC31A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C51A5A" w:rsidRPr="00CC31AB">
              <w:rPr>
                <w:rFonts w:ascii="ＭＳ 明朝" w:hAnsi="ＭＳ 明朝" w:cs="Times New Roman" w:hint="eastAsia"/>
                <w:color w:val="auto"/>
              </w:rPr>
              <w:t>年　　　月　　　日</w:t>
            </w:r>
          </w:p>
          <w:p w14:paraId="08358C2B" w14:textId="77777777" w:rsidR="00C51A5A" w:rsidRPr="00CC31AB" w:rsidRDefault="005B38C8" w:rsidP="00AE2171">
            <w:pPr>
              <w:adjustRightInd/>
              <w:ind w:firstLineChars="100" w:firstLine="227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完了　　</w:t>
            </w:r>
            <w:r w:rsidR="002B4BCA" w:rsidRPr="00CC31AB">
              <w:rPr>
                <w:rFonts w:ascii="ＭＳ 明朝" w:hAnsi="ＭＳ 明朝" w:cs="Times New Roman" w:hint="eastAsia"/>
                <w:color w:val="auto"/>
              </w:rPr>
              <w:t xml:space="preserve">　　　</w:t>
            </w:r>
            <w:r w:rsidR="00AE2171" w:rsidRPr="00CC31AB">
              <w:rPr>
                <w:rFonts w:ascii="ＭＳ 明朝" w:hAnsi="ＭＳ 明朝" w:cs="Times New Roman" w:hint="eastAsia"/>
                <w:color w:val="auto"/>
              </w:rPr>
              <w:t xml:space="preserve">　　　</w:t>
            </w:r>
            <w:r w:rsidR="00C51A5A" w:rsidRPr="00CC31AB">
              <w:rPr>
                <w:rFonts w:ascii="ＭＳ 明朝" w:hAnsi="ＭＳ 明朝" w:cs="Times New Roman" w:hint="eastAsia"/>
                <w:color w:val="auto"/>
              </w:rPr>
              <w:t>年　　　月　　　日</w:t>
            </w:r>
          </w:p>
        </w:tc>
      </w:tr>
      <w:tr w:rsidR="00CC31AB" w:rsidRPr="00CC31AB" w14:paraId="2377657F" w14:textId="77777777" w:rsidTr="002E33FF">
        <w:tc>
          <w:tcPr>
            <w:tcW w:w="3369" w:type="dxa"/>
            <w:gridSpan w:val="2"/>
          </w:tcPr>
          <w:p w14:paraId="395F716F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交付決定額</w:t>
            </w:r>
          </w:p>
        </w:tc>
        <w:tc>
          <w:tcPr>
            <w:tcW w:w="5899" w:type="dxa"/>
          </w:tcPr>
          <w:p w14:paraId="1D8F748F" w14:textId="77777777" w:rsidR="00C51A5A" w:rsidRPr="00CC31AB" w:rsidRDefault="004047BD" w:rsidP="002E33FF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</w:t>
            </w:r>
            <w:r w:rsidR="00671915" w:rsidRPr="00CC31AB">
              <w:rPr>
                <w:rFonts w:ascii="ＭＳ 明朝" w:hAnsi="ＭＳ 明朝" w:cs="Times New Roman" w:hint="eastAsia"/>
                <w:color w:val="auto"/>
              </w:rPr>
              <w:t>円</w:t>
            </w:r>
            <w:r w:rsidR="00C51A5A"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</w:p>
        </w:tc>
      </w:tr>
      <w:tr w:rsidR="00CC31AB" w:rsidRPr="00CC31AB" w14:paraId="0E2BD584" w14:textId="77777777" w:rsidTr="002E33FF">
        <w:tc>
          <w:tcPr>
            <w:tcW w:w="3369" w:type="dxa"/>
            <w:gridSpan w:val="2"/>
          </w:tcPr>
          <w:p w14:paraId="367D80EB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既交付額</w:t>
            </w:r>
          </w:p>
        </w:tc>
        <w:tc>
          <w:tcPr>
            <w:tcW w:w="5899" w:type="dxa"/>
          </w:tcPr>
          <w:p w14:paraId="07C791AA" w14:textId="77777777" w:rsidR="00C51A5A" w:rsidRPr="00CC31AB" w:rsidRDefault="00671915" w:rsidP="002E33FF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</w:t>
            </w:r>
            <w:r w:rsidR="00C51A5A" w:rsidRPr="00CC31AB">
              <w:rPr>
                <w:rFonts w:ascii="ＭＳ 明朝" w:hAnsi="ＭＳ 明朝" w:cs="Times New Roman" w:hint="eastAsia"/>
                <w:color w:val="auto"/>
              </w:rPr>
              <w:t xml:space="preserve">円　　</w:t>
            </w:r>
          </w:p>
        </w:tc>
      </w:tr>
      <w:tr w:rsidR="00CC31AB" w:rsidRPr="00CC31AB" w14:paraId="3F33A200" w14:textId="77777777" w:rsidTr="002E33FF">
        <w:tc>
          <w:tcPr>
            <w:tcW w:w="3369" w:type="dxa"/>
            <w:gridSpan w:val="2"/>
          </w:tcPr>
          <w:p w14:paraId="42AAE99E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補助対象経費精算額</w:t>
            </w:r>
          </w:p>
        </w:tc>
        <w:tc>
          <w:tcPr>
            <w:tcW w:w="5899" w:type="dxa"/>
          </w:tcPr>
          <w:p w14:paraId="31D122DF" w14:textId="77777777" w:rsidR="00C51A5A" w:rsidRPr="00CC31AB" w:rsidRDefault="00671915" w:rsidP="002E33FF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</w:t>
            </w:r>
            <w:r w:rsidR="00C51A5A" w:rsidRPr="00CC31AB">
              <w:rPr>
                <w:rFonts w:ascii="ＭＳ 明朝" w:hAnsi="ＭＳ 明朝" w:cs="Times New Roman" w:hint="eastAsia"/>
                <w:color w:val="auto"/>
              </w:rPr>
              <w:t xml:space="preserve">円　　</w:t>
            </w:r>
          </w:p>
        </w:tc>
      </w:tr>
      <w:tr w:rsidR="00CC31AB" w:rsidRPr="00CC31AB" w14:paraId="12A4D0CC" w14:textId="77777777" w:rsidTr="002E33FF">
        <w:tc>
          <w:tcPr>
            <w:tcW w:w="3369" w:type="dxa"/>
            <w:gridSpan w:val="2"/>
          </w:tcPr>
          <w:p w14:paraId="3ADA9D70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6FD69771" w14:textId="77777777" w:rsidR="00BB0D77" w:rsidRPr="00CC31AB" w:rsidRDefault="00BB0D77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167CCE61" w14:textId="77777777" w:rsidR="00C51A5A" w:rsidRPr="00CC31AB" w:rsidRDefault="00C51A5A" w:rsidP="00501D5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補助対象事業の</w:t>
            </w:r>
            <w:r w:rsidR="00501D51" w:rsidRPr="00CC31AB">
              <w:rPr>
                <w:rFonts w:ascii="ＭＳ 明朝" w:hAnsi="ＭＳ 明朝" w:cs="Times New Roman" w:hint="eastAsia"/>
                <w:color w:val="auto"/>
              </w:rPr>
              <w:t>成果</w:t>
            </w:r>
          </w:p>
        </w:tc>
        <w:tc>
          <w:tcPr>
            <w:tcW w:w="5899" w:type="dxa"/>
          </w:tcPr>
          <w:p w14:paraId="4D060A52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7BC6D6A2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162505CE" w14:textId="77777777" w:rsidR="00BB0D77" w:rsidRPr="00CC31AB" w:rsidRDefault="00BB0D77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255C7A8B" w14:textId="77777777" w:rsidR="00BB0D77" w:rsidRPr="00CC31AB" w:rsidRDefault="00BB0D77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67D5DDA4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  <w:tr w:rsidR="00C51A5A" w:rsidRPr="00CC31AB" w14:paraId="5CED1644" w14:textId="77777777" w:rsidTr="002E33FF">
        <w:tc>
          <w:tcPr>
            <w:tcW w:w="3369" w:type="dxa"/>
            <w:gridSpan w:val="2"/>
          </w:tcPr>
          <w:p w14:paraId="57EACB05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657B5F66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4907AB10" w14:textId="77777777" w:rsidR="00C51A5A" w:rsidRPr="00CC31AB" w:rsidRDefault="00C51A5A" w:rsidP="002E33FF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添付書類</w:t>
            </w:r>
          </w:p>
        </w:tc>
        <w:tc>
          <w:tcPr>
            <w:tcW w:w="5899" w:type="dxa"/>
          </w:tcPr>
          <w:p w14:paraId="463A6AF1" w14:textId="77777777" w:rsidR="000F2192" w:rsidRPr="00CC31AB" w:rsidRDefault="00C51A5A" w:rsidP="003078F8">
            <w:pPr>
              <w:pStyle w:val="af1"/>
              <w:numPr>
                <w:ilvl w:val="0"/>
                <w:numId w:val="1"/>
              </w:numPr>
              <w:adjustRightInd/>
              <w:ind w:leftChars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収支決算書</w:t>
            </w:r>
          </w:p>
          <w:p w14:paraId="183EFF11" w14:textId="77777777" w:rsidR="00C51A5A" w:rsidRPr="00CC31AB" w:rsidRDefault="000F2192" w:rsidP="002E33FF">
            <w:pPr>
              <w:pStyle w:val="af1"/>
              <w:numPr>
                <w:ilvl w:val="0"/>
                <w:numId w:val="1"/>
              </w:numPr>
              <w:adjustRightInd/>
              <w:ind w:leftChars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補助対象経費に係る</w:t>
            </w:r>
            <w:r w:rsidR="00C51A5A"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領収書</w:t>
            </w: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</w:t>
            </w:r>
            <w:r w:rsidR="00C51A5A"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写し</w:t>
            </w: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）</w:t>
            </w:r>
          </w:p>
          <w:p w14:paraId="43CBEE1E" w14:textId="77777777" w:rsidR="00C51A5A" w:rsidRPr="00CC31AB" w:rsidRDefault="000F2192" w:rsidP="000F2192">
            <w:pPr>
              <w:pStyle w:val="af1"/>
              <w:numPr>
                <w:ilvl w:val="0"/>
                <w:numId w:val="1"/>
              </w:numPr>
              <w:adjustRightInd/>
              <w:ind w:leftChars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補助対象経費の</w:t>
            </w:r>
            <w:r w:rsidR="00C51A5A"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完成写真</w:t>
            </w:r>
          </w:p>
          <w:p w14:paraId="017ABE8F" w14:textId="5DD25706" w:rsidR="000F2192" w:rsidRPr="00CC31AB" w:rsidRDefault="00580E91" w:rsidP="000F2192">
            <w:pPr>
              <w:adjustRightInd/>
              <w:ind w:left="195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□</w:t>
            </w:r>
            <w:r w:rsidR="00645A35" w:rsidRPr="00CC31AB">
              <w:rPr>
                <w:rFonts w:ascii="ＭＳ 明朝" w:hAnsi="ＭＳ 明朝" w:cs="Times New Roman" w:hint="eastAsia"/>
                <w:color w:val="auto"/>
              </w:rPr>
              <w:t xml:space="preserve"> 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>講座修了証</w:t>
            </w:r>
            <w:r w:rsidR="001232A3" w:rsidRPr="00CC31AB">
              <w:rPr>
                <w:rFonts w:ascii="ＭＳ 明朝" w:hAnsi="ＭＳ 明朝" w:cs="Times New Roman" w:hint="eastAsia"/>
                <w:color w:val="auto"/>
              </w:rPr>
              <w:t>または合格通知</w:t>
            </w:r>
            <w:r w:rsidR="00994B86" w:rsidRPr="00CC31AB">
              <w:rPr>
                <w:rFonts w:ascii="ＭＳ 明朝" w:hAnsi="ＭＳ 明朝" w:cs="Times New Roman" w:hint="eastAsia"/>
                <w:color w:val="auto"/>
              </w:rPr>
              <w:t>（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>写し</w:t>
            </w:r>
            <w:r w:rsidR="00994B86" w:rsidRPr="00CC31AB">
              <w:rPr>
                <w:rFonts w:ascii="ＭＳ 明朝" w:hAnsi="ＭＳ 明朝" w:cs="Times New Roman" w:hint="eastAsia"/>
                <w:color w:val="auto"/>
              </w:rPr>
              <w:t>）</w:t>
            </w:r>
          </w:p>
        </w:tc>
      </w:tr>
    </w:tbl>
    <w:p w14:paraId="0E7C0FE4" w14:textId="77777777" w:rsidR="00C51A5A" w:rsidRPr="00CC31AB" w:rsidRDefault="00C51A5A" w:rsidP="00C51A5A">
      <w:pPr>
        <w:adjustRightInd/>
        <w:rPr>
          <w:rFonts w:ascii="ＭＳ 明朝" w:hAnsi="ＭＳ 明朝" w:cs="Times New Roman"/>
          <w:color w:val="auto"/>
        </w:rPr>
      </w:pPr>
    </w:p>
    <w:p w14:paraId="487A4CF5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16E73683" w14:textId="77777777" w:rsidR="00B37681" w:rsidRPr="00CC31AB" w:rsidRDefault="00B37681" w:rsidP="005F4AFD">
      <w:pPr>
        <w:adjustRightInd/>
        <w:rPr>
          <w:rFonts w:ascii="ＭＳ 明朝" w:hAnsi="ＭＳ 明朝"/>
          <w:color w:val="auto"/>
        </w:rPr>
      </w:pPr>
    </w:p>
    <w:p w14:paraId="3F22FB75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様式第６号（第９条関係）</w:t>
      </w:r>
    </w:p>
    <w:p w14:paraId="3C15965D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233645FA" w14:textId="77777777" w:rsidR="007305B1" w:rsidRPr="00CC31AB" w:rsidRDefault="007305B1" w:rsidP="007305B1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 xml:space="preserve">第　　　　　号　</w:t>
      </w:r>
    </w:p>
    <w:p w14:paraId="742759A4" w14:textId="77777777" w:rsidR="007305B1" w:rsidRPr="00CC31AB" w:rsidRDefault="007305B1" w:rsidP="007305B1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 xml:space="preserve">年　　月　　日　</w:t>
      </w:r>
    </w:p>
    <w:p w14:paraId="24A6CFE8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2E82BD57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68A68613" w14:textId="77777777" w:rsidR="007305B1" w:rsidRPr="00CC31AB" w:rsidRDefault="007305B1" w:rsidP="007305B1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団体名</w:t>
      </w:r>
    </w:p>
    <w:p w14:paraId="57726E14" w14:textId="77777777" w:rsidR="007305B1" w:rsidRPr="00CC31AB" w:rsidRDefault="00017DE2" w:rsidP="007305B1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代表者職氏名　　　　　　　　　　様</w:t>
      </w:r>
    </w:p>
    <w:p w14:paraId="5BF5D3AD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00C66899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56A75367" w14:textId="77777777" w:rsidR="007305B1" w:rsidRPr="00CC31AB" w:rsidRDefault="007305B1" w:rsidP="007305B1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 xml:space="preserve">つくば市長　　　　　　　　　印　　</w:t>
      </w:r>
    </w:p>
    <w:p w14:paraId="6C377B7F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27899DB7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65744294" w14:textId="4869B1E1" w:rsidR="007305B1" w:rsidRPr="00CC31AB" w:rsidRDefault="00650EEC" w:rsidP="007305B1">
      <w:pPr>
        <w:adjustRightInd/>
        <w:jc w:val="center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令和</w:t>
      </w:r>
      <w:r w:rsidR="00D75FEA">
        <w:rPr>
          <w:rFonts w:ascii="ＭＳ 明朝" w:hAnsi="ＭＳ 明朝" w:cs="Times New Roman" w:hint="eastAsia"/>
          <w:color w:val="auto"/>
        </w:rPr>
        <w:t>７</w:t>
      </w:r>
      <w:r w:rsidR="00E442CD" w:rsidRPr="00CC31AB">
        <w:rPr>
          <w:rFonts w:ascii="ＭＳ 明朝" w:hAnsi="ＭＳ 明朝" w:cs="Times New Roman" w:hint="eastAsia"/>
          <w:color w:val="auto"/>
        </w:rPr>
        <w:t>年度</w:t>
      </w:r>
      <w:r w:rsidR="00017DE2" w:rsidRPr="00CC31AB">
        <w:rPr>
          <w:rFonts w:ascii="ＭＳ 明朝" w:hAnsi="ＭＳ 明朝" w:cs="Times New Roman" w:hint="eastAsia"/>
          <w:color w:val="auto"/>
        </w:rPr>
        <w:t>（</w:t>
      </w:r>
      <w:r w:rsidRPr="00CC31AB">
        <w:rPr>
          <w:rFonts w:ascii="ＭＳ 明朝" w:hAnsi="ＭＳ 明朝" w:cs="Times New Roman"/>
          <w:color w:val="auto"/>
        </w:rPr>
        <w:t>202</w:t>
      </w:r>
      <w:r w:rsidR="00D75FEA">
        <w:rPr>
          <w:rFonts w:ascii="ＭＳ 明朝" w:hAnsi="ＭＳ 明朝" w:cs="Times New Roman" w:hint="eastAsia"/>
          <w:color w:val="auto"/>
        </w:rPr>
        <w:t>5</w:t>
      </w:r>
      <w:r w:rsidR="00017DE2" w:rsidRPr="00CC31AB">
        <w:rPr>
          <w:rFonts w:ascii="ＭＳ 明朝" w:hAnsi="ＭＳ 明朝" w:cs="Times New Roman" w:hint="eastAsia"/>
          <w:color w:val="auto"/>
        </w:rPr>
        <w:t>年度）</w:t>
      </w:r>
      <w:r w:rsidR="007305B1" w:rsidRPr="00CC31AB">
        <w:rPr>
          <w:rFonts w:ascii="ＭＳ 明朝" w:hAnsi="ＭＳ 明朝" w:cs="Times New Roman" w:hint="eastAsia"/>
          <w:color w:val="auto"/>
        </w:rPr>
        <w:t>つくば市自主防災活動支援補助金　交付額確定通知書</w:t>
      </w:r>
    </w:p>
    <w:p w14:paraId="382B2472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6A220CD7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375395BB" w14:textId="77777777" w:rsidR="007305B1" w:rsidRPr="00CC31AB" w:rsidRDefault="007305B1" w:rsidP="007305B1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上記補助金について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Pr="00CC31AB">
        <w:rPr>
          <w:rFonts w:ascii="ＭＳ 明朝" w:hAnsi="ＭＳ 明朝" w:hint="eastAsia"/>
          <w:color w:val="auto"/>
        </w:rPr>
        <w:t xml:space="preserve">　　　年</w:t>
      </w:r>
      <w:r w:rsidRPr="00CC31AB">
        <w:rPr>
          <w:rFonts w:ascii="ＭＳ 明朝" w:hAnsi="ＭＳ 明朝"/>
          <w:color w:val="auto"/>
        </w:rPr>
        <w:t xml:space="preserve"> 　月　日付けで報告のあった補助事業実績報告書を審査した結果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Pr="00CC31AB">
        <w:rPr>
          <w:rFonts w:ascii="ＭＳ 明朝" w:hAnsi="ＭＳ 明朝" w:hint="eastAsia"/>
          <w:color w:val="auto"/>
        </w:rPr>
        <w:t>適正なものと認められますので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Pr="00CC31AB">
        <w:rPr>
          <w:rFonts w:ascii="ＭＳ 明朝" w:hAnsi="ＭＳ 明朝" w:hint="eastAsia"/>
          <w:color w:val="auto"/>
        </w:rPr>
        <w:t>補助金額を次のとおり確定します。</w:t>
      </w:r>
    </w:p>
    <w:p w14:paraId="1CA409EB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5C1D2DD3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CC31AB" w:rsidRPr="00CC31AB" w14:paraId="32EF3D5D" w14:textId="77777777" w:rsidTr="00AD43C1">
        <w:tc>
          <w:tcPr>
            <w:tcW w:w="2518" w:type="dxa"/>
          </w:tcPr>
          <w:p w14:paraId="6673CCFE" w14:textId="77777777" w:rsidR="007305B1" w:rsidRPr="00CC31AB" w:rsidRDefault="007305B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補助対象事業の名称</w:t>
            </w:r>
          </w:p>
        </w:tc>
        <w:tc>
          <w:tcPr>
            <w:tcW w:w="6750" w:type="dxa"/>
          </w:tcPr>
          <w:p w14:paraId="038C2835" w14:textId="77777777" w:rsidR="007305B1" w:rsidRPr="00CC31AB" w:rsidRDefault="00D16429" w:rsidP="00D16429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資機材等補助金・運営支援等補助金・防災士資格取得支援補助金</w:t>
            </w:r>
          </w:p>
        </w:tc>
      </w:tr>
      <w:tr w:rsidR="00CC31AB" w:rsidRPr="00CC31AB" w14:paraId="2E19C045" w14:textId="77777777" w:rsidTr="00AD43C1">
        <w:tc>
          <w:tcPr>
            <w:tcW w:w="2518" w:type="dxa"/>
          </w:tcPr>
          <w:p w14:paraId="1F11F6E6" w14:textId="77777777" w:rsidR="007305B1" w:rsidRPr="00CC31AB" w:rsidRDefault="007305B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交付決定年月日</w:t>
            </w:r>
          </w:p>
        </w:tc>
        <w:tc>
          <w:tcPr>
            <w:tcW w:w="6750" w:type="dxa"/>
          </w:tcPr>
          <w:p w14:paraId="0F398E6E" w14:textId="77777777" w:rsidR="007305B1" w:rsidRPr="00CC31AB" w:rsidRDefault="004047BD" w:rsidP="004047BD">
            <w:pPr>
              <w:wordWrap w:val="0"/>
              <w:adjustRightInd/>
              <w:ind w:right="26"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年　　月　　日付け　　　　　　　　　第　　　号　</w:t>
            </w:r>
          </w:p>
        </w:tc>
      </w:tr>
      <w:tr w:rsidR="00CC31AB" w:rsidRPr="00CC31AB" w14:paraId="76ABF8CB" w14:textId="77777777" w:rsidTr="00AD43C1">
        <w:tc>
          <w:tcPr>
            <w:tcW w:w="2518" w:type="dxa"/>
          </w:tcPr>
          <w:p w14:paraId="2CF1D449" w14:textId="77777777" w:rsidR="007305B1" w:rsidRPr="00CC31AB" w:rsidRDefault="007305B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交付決定額</w:t>
            </w:r>
          </w:p>
        </w:tc>
        <w:tc>
          <w:tcPr>
            <w:tcW w:w="6750" w:type="dxa"/>
          </w:tcPr>
          <w:p w14:paraId="5469B75B" w14:textId="77777777" w:rsidR="007305B1" w:rsidRPr="00CC31AB" w:rsidRDefault="004047BD" w:rsidP="00AD43C1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</w:t>
            </w:r>
            <w:r w:rsidR="007305B1" w:rsidRPr="00CC31AB">
              <w:rPr>
                <w:rFonts w:ascii="ＭＳ 明朝" w:hAnsi="ＭＳ 明朝" w:cs="Times New Roman" w:hint="eastAsia"/>
                <w:color w:val="auto"/>
              </w:rPr>
              <w:t xml:space="preserve">円　　　　</w:t>
            </w:r>
          </w:p>
        </w:tc>
      </w:tr>
      <w:tr w:rsidR="00CC31AB" w:rsidRPr="00CC31AB" w14:paraId="43604544" w14:textId="77777777" w:rsidTr="00AD43C1">
        <w:tc>
          <w:tcPr>
            <w:tcW w:w="2518" w:type="dxa"/>
          </w:tcPr>
          <w:p w14:paraId="3E7482AD" w14:textId="77777777" w:rsidR="007305B1" w:rsidRPr="00CC31AB" w:rsidRDefault="007305B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補助対象経費精算額</w:t>
            </w:r>
          </w:p>
        </w:tc>
        <w:tc>
          <w:tcPr>
            <w:tcW w:w="6750" w:type="dxa"/>
          </w:tcPr>
          <w:p w14:paraId="16C5F54D" w14:textId="77777777" w:rsidR="007305B1" w:rsidRPr="00CC31AB" w:rsidRDefault="004047BD" w:rsidP="00AD43C1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</w:t>
            </w:r>
            <w:r w:rsidR="007305B1" w:rsidRPr="00CC31AB">
              <w:rPr>
                <w:rFonts w:ascii="ＭＳ 明朝" w:hAnsi="ＭＳ 明朝" w:cs="Times New Roman" w:hint="eastAsia"/>
                <w:color w:val="auto"/>
              </w:rPr>
              <w:t xml:space="preserve">円　　　　</w:t>
            </w:r>
          </w:p>
        </w:tc>
      </w:tr>
      <w:tr w:rsidR="007305B1" w:rsidRPr="00CC31AB" w14:paraId="60C1CE4C" w14:textId="77777777" w:rsidTr="00AD43C1">
        <w:tc>
          <w:tcPr>
            <w:tcW w:w="2518" w:type="dxa"/>
          </w:tcPr>
          <w:p w14:paraId="5F4E27AE" w14:textId="77777777" w:rsidR="007305B1" w:rsidRPr="00CC31AB" w:rsidRDefault="007305B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交付確定額</w:t>
            </w:r>
          </w:p>
        </w:tc>
        <w:tc>
          <w:tcPr>
            <w:tcW w:w="6750" w:type="dxa"/>
          </w:tcPr>
          <w:p w14:paraId="54552037" w14:textId="77777777" w:rsidR="007305B1" w:rsidRPr="00CC31AB" w:rsidRDefault="004047BD" w:rsidP="00AD43C1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</w:t>
            </w:r>
            <w:r w:rsidR="007305B1" w:rsidRPr="00CC31AB">
              <w:rPr>
                <w:rFonts w:ascii="ＭＳ 明朝" w:hAnsi="ＭＳ 明朝" w:cs="Times New Roman" w:hint="eastAsia"/>
                <w:color w:val="auto"/>
              </w:rPr>
              <w:t xml:space="preserve">円　　　　</w:t>
            </w:r>
          </w:p>
        </w:tc>
      </w:tr>
    </w:tbl>
    <w:p w14:paraId="06141E2B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4CD601F5" w14:textId="77777777" w:rsidR="007305B1" w:rsidRPr="00CC31AB" w:rsidRDefault="007305B1" w:rsidP="007305B1">
      <w:pPr>
        <w:adjustRightInd/>
        <w:rPr>
          <w:rFonts w:ascii="ＭＳ 明朝" w:hAnsi="ＭＳ 明朝" w:cs="Times New Roman"/>
          <w:color w:val="auto"/>
        </w:rPr>
      </w:pPr>
    </w:p>
    <w:p w14:paraId="4915DF88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672D41D7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4E43C25A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1883CA18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12ECB491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1DD7DAD8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7CF364D6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207053D0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104C25F6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54590836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769CE225" w14:textId="77777777" w:rsidR="00057768" w:rsidRPr="00CC31AB" w:rsidRDefault="00057768" w:rsidP="005F4AFD">
      <w:pPr>
        <w:adjustRightInd/>
        <w:rPr>
          <w:rFonts w:ascii="ＭＳ 明朝" w:hAnsi="ＭＳ 明朝"/>
          <w:color w:val="auto"/>
        </w:rPr>
      </w:pPr>
    </w:p>
    <w:p w14:paraId="7B9CA02C" w14:textId="77777777" w:rsidR="00996498" w:rsidRPr="00CC31AB" w:rsidRDefault="00996498" w:rsidP="005F4AFD">
      <w:pPr>
        <w:adjustRightInd/>
        <w:rPr>
          <w:rFonts w:ascii="ＭＳ 明朝" w:hAnsi="ＭＳ 明朝"/>
          <w:color w:val="auto"/>
        </w:rPr>
      </w:pPr>
    </w:p>
    <w:p w14:paraId="42B9A634" w14:textId="77777777" w:rsidR="009619C2" w:rsidRPr="00CC31AB" w:rsidRDefault="009619C2" w:rsidP="009619C2">
      <w:pPr>
        <w:adjustRightInd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様式第７号（第</w:t>
      </w:r>
      <w:r w:rsidRPr="00CC31AB">
        <w:rPr>
          <w:rFonts w:ascii="ＭＳ 明朝" w:hAnsi="ＭＳ 明朝"/>
          <w:color w:val="auto"/>
        </w:rPr>
        <w:t>10条関係）</w:t>
      </w:r>
    </w:p>
    <w:p w14:paraId="6729FA38" w14:textId="77777777" w:rsidR="009619C2" w:rsidRPr="00CC31AB" w:rsidRDefault="009619C2" w:rsidP="009619C2">
      <w:pPr>
        <w:adjustRightInd/>
        <w:rPr>
          <w:rFonts w:ascii="ＭＳ 明朝" w:hAnsi="ＭＳ 明朝" w:cs="Times New Roman"/>
          <w:color w:val="auto"/>
        </w:rPr>
      </w:pPr>
    </w:p>
    <w:p w14:paraId="507134AC" w14:textId="54E694D4" w:rsidR="009619C2" w:rsidRPr="00CC31AB" w:rsidRDefault="00650EEC" w:rsidP="009619C2">
      <w:pPr>
        <w:adjustRightInd/>
        <w:jc w:val="center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令和</w:t>
      </w:r>
      <w:r w:rsidR="00D75FEA">
        <w:rPr>
          <w:rFonts w:ascii="ＭＳ 明朝" w:hAnsi="ＭＳ 明朝" w:cs="Times New Roman" w:hint="eastAsia"/>
          <w:color w:val="auto"/>
        </w:rPr>
        <w:t>７</w:t>
      </w:r>
      <w:r w:rsidR="00E442CD" w:rsidRPr="00CC31AB">
        <w:rPr>
          <w:rFonts w:ascii="ＭＳ 明朝" w:hAnsi="ＭＳ 明朝" w:cs="Times New Roman" w:hint="eastAsia"/>
          <w:color w:val="auto"/>
        </w:rPr>
        <w:t>年度</w:t>
      </w:r>
      <w:r w:rsidR="00017DE2" w:rsidRPr="00CC31AB">
        <w:rPr>
          <w:rFonts w:ascii="ＭＳ 明朝" w:hAnsi="ＭＳ 明朝" w:cs="Times New Roman" w:hint="eastAsia"/>
          <w:color w:val="auto"/>
        </w:rPr>
        <w:t>（</w:t>
      </w:r>
      <w:r w:rsidRPr="00CC31AB">
        <w:rPr>
          <w:rFonts w:ascii="ＭＳ 明朝" w:hAnsi="ＭＳ 明朝" w:cs="Times New Roman"/>
          <w:color w:val="auto"/>
        </w:rPr>
        <w:t>202</w:t>
      </w:r>
      <w:r w:rsidR="00D75FEA">
        <w:rPr>
          <w:rFonts w:ascii="ＭＳ 明朝" w:hAnsi="ＭＳ 明朝" w:cs="Times New Roman" w:hint="eastAsia"/>
          <w:color w:val="auto"/>
        </w:rPr>
        <w:t>5</w:t>
      </w:r>
      <w:r w:rsidR="00017DE2" w:rsidRPr="00CC31AB">
        <w:rPr>
          <w:rFonts w:ascii="ＭＳ 明朝" w:hAnsi="ＭＳ 明朝" w:cs="Times New Roman" w:hint="eastAsia"/>
          <w:color w:val="auto"/>
        </w:rPr>
        <w:t>年度）</w:t>
      </w:r>
      <w:r w:rsidR="009619C2" w:rsidRPr="00CC31AB">
        <w:rPr>
          <w:rFonts w:ascii="ＭＳ 明朝" w:hAnsi="ＭＳ 明朝" w:cs="Times New Roman" w:hint="eastAsia"/>
          <w:color w:val="auto"/>
        </w:rPr>
        <w:t>つくば市自主防災活動</w:t>
      </w:r>
      <w:r w:rsidR="0065129E" w:rsidRPr="00CC31AB">
        <w:rPr>
          <w:rFonts w:ascii="ＭＳ 明朝" w:hAnsi="ＭＳ 明朝" w:cs="Times New Roman" w:hint="eastAsia"/>
          <w:color w:val="auto"/>
        </w:rPr>
        <w:t>支援</w:t>
      </w:r>
      <w:r w:rsidR="009619C2" w:rsidRPr="00CC31AB">
        <w:rPr>
          <w:rFonts w:ascii="ＭＳ 明朝" w:hAnsi="ＭＳ 明朝" w:cs="Times New Roman" w:hint="eastAsia"/>
          <w:color w:val="auto"/>
        </w:rPr>
        <w:t>補助金　概算交付請求書</w:t>
      </w:r>
    </w:p>
    <w:p w14:paraId="21FE8DC4" w14:textId="77777777" w:rsidR="009619C2" w:rsidRPr="00CC31AB" w:rsidRDefault="009619C2" w:rsidP="009619C2">
      <w:pPr>
        <w:adjustRightInd/>
        <w:rPr>
          <w:rFonts w:ascii="ＭＳ 明朝" w:hAnsi="ＭＳ 明朝" w:cs="Times New Roman"/>
          <w:color w:val="auto"/>
        </w:rPr>
      </w:pPr>
    </w:p>
    <w:p w14:paraId="3D916588" w14:textId="77777777" w:rsidR="009619C2" w:rsidRPr="00CC31AB" w:rsidRDefault="009619C2" w:rsidP="009619C2">
      <w:pPr>
        <w:adjustRightInd/>
        <w:rPr>
          <w:rFonts w:ascii="ＭＳ 明朝" w:hAnsi="ＭＳ 明朝" w:cs="Times New Roman"/>
          <w:color w:val="auto"/>
        </w:rPr>
      </w:pPr>
    </w:p>
    <w:p w14:paraId="0DF0D745" w14:textId="77777777" w:rsidR="009619C2" w:rsidRPr="00CC31AB" w:rsidRDefault="002B4BCA" w:rsidP="009619C2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　　</w:t>
      </w:r>
      <w:r w:rsidR="00AD43C1" w:rsidRPr="00CC31AB">
        <w:rPr>
          <w:rFonts w:ascii="ＭＳ 明朝" w:hAnsi="ＭＳ 明朝" w:hint="eastAsia"/>
          <w:color w:val="auto"/>
        </w:rPr>
        <w:t xml:space="preserve">　　　</w:t>
      </w:r>
      <w:r w:rsidR="009619C2" w:rsidRPr="00CC31AB">
        <w:rPr>
          <w:rFonts w:ascii="ＭＳ 明朝" w:hAnsi="ＭＳ 明朝" w:hint="eastAsia"/>
          <w:color w:val="auto"/>
        </w:rPr>
        <w:t>年</w:t>
      </w:r>
      <w:r w:rsidR="00AD43C1" w:rsidRPr="00CC31AB">
        <w:rPr>
          <w:rFonts w:ascii="ＭＳ 明朝" w:hAnsi="ＭＳ 明朝" w:hint="eastAsia"/>
          <w:color w:val="auto"/>
        </w:rPr>
        <w:t xml:space="preserve">　</w:t>
      </w:r>
      <w:r w:rsidR="009619C2" w:rsidRPr="00CC31AB">
        <w:rPr>
          <w:rFonts w:ascii="ＭＳ 明朝" w:hAnsi="ＭＳ 明朝" w:hint="eastAsia"/>
          <w:color w:val="auto"/>
        </w:rPr>
        <w:t xml:space="preserve">　　月　</w:t>
      </w:r>
      <w:r w:rsidR="00AD43C1" w:rsidRPr="00CC31AB">
        <w:rPr>
          <w:rFonts w:ascii="ＭＳ 明朝" w:hAnsi="ＭＳ 明朝" w:hint="eastAsia"/>
          <w:color w:val="auto"/>
        </w:rPr>
        <w:t xml:space="preserve">　</w:t>
      </w:r>
      <w:r w:rsidR="009619C2" w:rsidRPr="00CC31AB">
        <w:rPr>
          <w:rFonts w:ascii="ＭＳ 明朝" w:hAnsi="ＭＳ 明朝" w:hint="eastAsia"/>
          <w:color w:val="auto"/>
        </w:rPr>
        <w:t xml:space="preserve">　日　</w:t>
      </w:r>
    </w:p>
    <w:p w14:paraId="6B7F22C4" w14:textId="77777777" w:rsidR="009619C2" w:rsidRPr="00CC31AB" w:rsidRDefault="009619C2" w:rsidP="009619C2">
      <w:pPr>
        <w:adjustRightInd/>
        <w:rPr>
          <w:rFonts w:ascii="ＭＳ 明朝" w:hAnsi="ＭＳ 明朝"/>
          <w:color w:val="auto"/>
        </w:rPr>
      </w:pPr>
    </w:p>
    <w:p w14:paraId="0765BBF5" w14:textId="77777777" w:rsidR="009619C2" w:rsidRPr="00CC31AB" w:rsidRDefault="00763037" w:rsidP="009619C2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つくば市長　　　　　　　　　宛</w:t>
      </w:r>
    </w:p>
    <w:p w14:paraId="64E85821" w14:textId="77777777" w:rsidR="009619C2" w:rsidRPr="00CC31AB" w:rsidRDefault="009619C2" w:rsidP="009619C2">
      <w:pPr>
        <w:adjustRightInd/>
        <w:rPr>
          <w:rFonts w:ascii="ＭＳ 明朝" w:hAnsi="ＭＳ 明朝"/>
          <w:color w:val="auto"/>
        </w:rPr>
      </w:pPr>
    </w:p>
    <w:p w14:paraId="4089D7AF" w14:textId="77777777" w:rsidR="009619C2" w:rsidRPr="00CC31AB" w:rsidRDefault="009619C2" w:rsidP="009619C2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団体名</w:t>
      </w:r>
    </w:p>
    <w:p w14:paraId="03242B6C" w14:textId="77777777" w:rsidR="009619C2" w:rsidRPr="00CC31AB" w:rsidRDefault="009619C2" w:rsidP="009619C2">
      <w:pPr>
        <w:adjustRightInd/>
        <w:ind w:firstLineChars="1700" w:firstLine="3859"/>
        <w:rPr>
          <w:rFonts w:ascii="ＭＳ 明朝" w:hAnsi="ＭＳ 明朝" w:cs="JustUnitMark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代表者職氏名　　　　　　　　　　　　　　　</w:t>
      </w:r>
      <w:del w:id="0" w:author="作成者">
        <w:r w:rsidRPr="00CC31AB" w:rsidDel="00ED674B">
          <w:rPr>
            <w:rFonts w:ascii="ＭＳ 明朝" w:hAnsi="ＭＳ 明朝" w:cs="JustUnitMark" w:hint="eastAsia"/>
            <w:color w:val="auto"/>
          </w:rPr>
          <w:delText>印</w:delText>
        </w:r>
      </w:del>
    </w:p>
    <w:p w14:paraId="1DA26F5B" w14:textId="77777777" w:rsidR="009619C2" w:rsidRPr="00CC31AB" w:rsidRDefault="009619C2" w:rsidP="009619C2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住所</w:t>
      </w:r>
    </w:p>
    <w:p w14:paraId="2C1BAADA" w14:textId="697190B3" w:rsidR="00FD612B" w:rsidRPr="00CC31AB" w:rsidRDefault="009619C2" w:rsidP="00DF392B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電話番号</w:t>
      </w:r>
    </w:p>
    <w:p w14:paraId="44C90D20" w14:textId="77777777" w:rsidR="00DF392B" w:rsidRPr="00CC31AB" w:rsidRDefault="00DF392B" w:rsidP="00DF392B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</w:p>
    <w:p w14:paraId="3C762D2F" w14:textId="4B7C749D" w:rsidR="009619C2" w:rsidRPr="00CC31AB" w:rsidRDefault="00AD43C1" w:rsidP="002B4BCA">
      <w:pPr>
        <w:adjustRightInd/>
        <w:ind w:firstLineChars="300" w:firstLine="681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　　</w:t>
      </w:r>
      <w:r w:rsidR="00FD612B" w:rsidRPr="00CC31AB">
        <w:rPr>
          <w:rFonts w:ascii="ＭＳ 明朝" w:hAnsi="ＭＳ 明朝" w:hint="eastAsia"/>
          <w:color w:val="auto"/>
        </w:rPr>
        <w:t>年</w:t>
      </w:r>
      <w:r w:rsidRPr="00CC31AB">
        <w:rPr>
          <w:rFonts w:ascii="ＭＳ 明朝" w:hAnsi="ＭＳ 明朝" w:hint="eastAsia"/>
          <w:color w:val="auto"/>
        </w:rPr>
        <w:t xml:space="preserve">　</w:t>
      </w:r>
      <w:r w:rsidR="00FD612B" w:rsidRPr="00CC31AB">
        <w:rPr>
          <w:rFonts w:ascii="ＭＳ 明朝" w:hAnsi="ＭＳ 明朝" w:hint="eastAsia"/>
          <w:color w:val="auto"/>
        </w:rPr>
        <w:t xml:space="preserve">　月　</w:t>
      </w:r>
      <w:r w:rsidRPr="00CC31AB">
        <w:rPr>
          <w:rFonts w:ascii="ＭＳ 明朝" w:hAnsi="ＭＳ 明朝" w:hint="eastAsia"/>
          <w:color w:val="auto"/>
        </w:rPr>
        <w:t xml:space="preserve">　日付</w:t>
      </w:r>
      <w:r w:rsidR="00650EEC" w:rsidRPr="00CC31AB">
        <w:rPr>
          <w:rFonts w:ascii="ＭＳ 明朝" w:hAnsi="ＭＳ 明朝" w:hint="eastAsia"/>
          <w:color w:val="auto"/>
        </w:rPr>
        <w:t>け</w:t>
      </w:r>
      <w:r w:rsidR="00D75FEA">
        <w:rPr>
          <w:rFonts w:ascii="ＭＳ 明朝" w:hAnsi="ＭＳ 明朝" w:hint="eastAsia"/>
          <w:color w:val="auto"/>
        </w:rPr>
        <w:t>７</w:t>
      </w:r>
      <w:r w:rsidRPr="00CC31AB">
        <w:rPr>
          <w:rFonts w:ascii="ＭＳ 明朝" w:hAnsi="ＭＳ 明朝" w:hint="eastAsia"/>
          <w:color w:val="auto"/>
        </w:rPr>
        <w:t>つくば危管第　　　号</w:t>
      </w:r>
      <w:r w:rsidR="00FD612B" w:rsidRPr="00CC31AB">
        <w:rPr>
          <w:rFonts w:ascii="ＭＳ 明朝" w:hAnsi="ＭＳ 明朝" w:hint="eastAsia"/>
          <w:color w:val="auto"/>
        </w:rPr>
        <w:t>で交付決定通知のあった</w:t>
      </w:r>
      <w:r w:rsidR="00650EEC" w:rsidRPr="00CC31AB">
        <w:rPr>
          <w:rFonts w:ascii="ＭＳ 明朝" w:hAnsi="ＭＳ 明朝" w:hint="eastAsia"/>
          <w:color w:val="auto"/>
        </w:rPr>
        <w:t>令和</w:t>
      </w:r>
      <w:r w:rsidR="00D75FEA">
        <w:rPr>
          <w:rFonts w:ascii="ＭＳ 明朝" w:hAnsi="ＭＳ 明朝" w:hint="eastAsia"/>
          <w:color w:val="auto"/>
        </w:rPr>
        <w:t>７</w:t>
      </w:r>
      <w:r w:rsidR="00E442CD" w:rsidRPr="00CC31AB">
        <w:rPr>
          <w:rFonts w:ascii="ＭＳ 明朝" w:hAnsi="ＭＳ 明朝" w:hint="eastAsia"/>
          <w:color w:val="auto"/>
        </w:rPr>
        <w:t>年度</w:t>
      </w:r>
      <w:r w:rsidR="00017DE2" w:rsidRPr="00CC31AB">
        <w:rPr>
          <w:rFonts w:ascii="ＭＳ 明朝" w:hAnsi="ＭＳ 明朝" w:hint="eastAsia"/>
          <w:color w:val="auto"/>
        </w:rPr>
        <w:t>（</w:t>
      </w:r>
      <w:r w:rsidR="00650EEC" w:rsidRPr="00CC31AB">
        <w:rPr>
          <w:rFonts w:ascii="ＭＳ 明朝" w:hAnsi="ＭＳ 明朝"/>
          <w:color w:val="auto"/>
        </w:rPr>
        <w:t>202</w:t>
      </w:r>
      <w:r w:rsidR="00D75FEA">
        <w:rPr>
          <w:rFonts w:ascii="ＭＳ 明朝" w:hAnsi="ＭＳ 明朝" w:hint="eastAsia"/>
          <w:color w:val="auto"/>
        </w:rPr>
        <w:t>5</w:t>
      </w:r>
      <w:r w:rsidR="00017DE2" w:rsidRPr="00CC31AB">
        <w:rPr>
          <w:rFonts w:ascii="ＭＳ 明朝" w:hAnsi="ＭＳ 明朝" w:hint="eastAsia"/>
          <w:color w:val="auto"/>
        </w:rPr>
        <w:t>年度）</w:t>
      </w:r>
      <w:r w:rsidR="00FD612B" w:rsidRPr="00CC31AB">
        <w:rPr>
          <w:rFonts w:ascii="ＭＳ 明朝" w:hAnsi="ＭＳ 明朝" w:hint="eastAsia"/>
          <w:color w:val="auto"/>
        </w:rPr>
        <w:t>つくば市自主防災活動支援補助金について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="0074396C" w:rsidRPr="00CC31AB">
        <w:rPr>
          <w:rFonts w:ascii="ＭＳ 明朝" w:hAnsi="ＭＳ 明朝" w:hint="eastAsia"/>
          <w:color w:val="auto"/>
        </w:rPr>
        <w:t>次</w:t>
      </w:r>
      <w:r w:rsidR="009619C2" w:rsidRPr="00CC31AB">
        <w:rPr>
          <w:rFonts w:ascii="ＭＳ 明朝" w:hAnsi="ＭＳ 明朝" w:hint="eastAsia"/>
          <w:color w:val="auto"/>
        </w:rPr>
        <w:t>のとおり概算交付を請求します。</w:t>
      </w:r>
    </w:p>
    <w:p w14:paraId="1CB04290" w14:textId="77777777" w:rsidR="009619C2" w:rsidRPr="00CC31AB" w:rsidRDefault="009619C2" w:rsidP="009619C2">
      <w:pPr>
        <w:adjustRightInd/>
        <w:rPr>
          <w:rFonts w:ascii="ＭＳ 明朝" w:hAnsi="ＭＳ 明朝" w:cs="Times New Roman"/>
          <w:color w:val="auto"/>
        </w:rPr>
      </w:pPr>
    </w:p>
    <w:p w14:paraId="30F643AA" w14:textId="77777777" w:rsidR="009619C2" w:rsidRPr="00CC31AB" w:rsidRDefault="009619C2" w:rsidP="009619C2">
      <w:pPr>
        <w:adjustRightInd/>
        <w:rPr>
          <w:rFonts w:ascii="ＭＳ 明朝" w:hAnsi="ＭＳ 明朝" w:cs="Times New Roman"/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61"/>
        <w:gridCol w:w="6599"/>
      </w:tblGrid>
      <w:tr w:rsidR="00CC31AB" w:rsidRPr="00CC31AB" w14:paraId="325429C4" w14:textId="77777777" w:rsidTr="007F49C1">
        <w:tc>
          <w:tcPr>
            <w:tcW w:w="2461" w:type="dxa"/>
          </w:tcPr>
          <w:p w14:paraId="728E90D2" w14:textId="77777777" w:rsidR="009619C2" w:rsidRPr="00CC31AB" w:rsidRDefault="009619C2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補助対象事業の名称</w:t>
            </w:r>
          </w:p>
        </w:tc>
        <w:tc>
          <w:tcPr>
            <w:tcW w:w="6599" w:type="dxa"/>
          </w:tcPr>
          <w:p w14:paraId="6256ADBD" w14:textId="77777777" w:rsidR="009619C2" w:rsidRPr="00CC31AB" w:rsidRDefault="00D16429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資機材等補助金・運営支援等補助金・防災士資格取得支援補助金</w:t>
            </w:r>
          </w:p>
        </w:tc>
      </w:tr>
      <w:tr w:rsidR="00CC31AB" w:rsidRPr="00CC31AB" w14:paraId="3AE4F93D" w14:textId="77777777" w:rsidTr="007F49C1">
        <w:tc>
          <w:tcPr>
            <w:tcW w:w="2461" w:type="dxa"/>
          </w:tcPr>
          <w:p w14:paraId="61D31294" w14:textId="77777777" w:rsidR="009619C2" w:rsidRPr="00CC31AB" w:rsidRDefault="009619C2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交付決定年月日</w:t>
            </w:r>
          </w:p>
        </w:tc>
        <w:tc>
          <w:tcPr>
            <w:tcW w:w="6599" w:type="dxa"/>
          </w:tcPr>
          <w:p w14:paraId="797C9174" w14:textId="77777777" w:rsidR="009619C2" w:rsidRPr="00CC31AB" w:rsidRDefault="00BD3366" w:rsidP="00D53DD2">
            <w:pPr>
              <w:wordWrap w:val="0"/>
              <w:adjustRightInd/>
              <w:ind w:right="253"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255E51" w:rsidRPr="00CC31AB">
              <w:rPr>
                <w:rFonts w:ascii="ＭＳ 明朝" w:hAnsi="ＭＳ 明朝" w:cs="Times New Roman" w:hint="eastAsia"/>
                <w:color w:val="auto"/>
              </w:rPr>
              <w:t>年　　月　　日付</w:t>
            </w:r>
            <w:r w:rsidR="00650EEC" w:rsidRPr="00CC31AB">
              <w:rPr>
                <w:rFonts w:ascii="ＭＳ 明朝" w:hAnsi="ＭＳ 明朝" w:cs="Times New Roman" w:hint="eastAsia"/>
                <w:color w:val="auto"/>
              </w:rPr>
              <w:t xml:space="preserve">け　　　　　　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>第　　　　号</w:t>
            </w:r>
          </w:p>
        </w:tc>
      </w:tr>
      <w:tr w:rsidR="00CC31AB" w:rsidRPr="00CC31AB" w14:paraId="53103AAE" w14:textId="77777777" w:rsidTr="007F49C1">
        <w:tc>
          <w:tcPr>
            <w:tcW w:w="2461" w:type="dxa"/>
          </w:tcPr>
          <w:p w14:paraId="7D3A7ACA" w14:textId="77777777" w:rsidR="009619C2" w:rsidRPr="00CC31AB" w:rsidRDefault="009619C2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既交付額</w:t>
            </w:r>
          </w:p>
        </w:tc>
        <w:tc>
          <w:tcPr>
            <w:tcW w:w="6599" w:type="dxa"/>
          </w:tcPr>
          <w:p w14:paraId="47858B39" w14:textId="77777777" w:rsidR="009619C2" w:rsidRPr="00CC31AB" w:rsidRDefault="00BD3366" w:rsidP="002B4BCA">
            <w:pPr>
              <w:adjustRightInd/>
              <w:ind w:firstLineChars="200" w:firstLine="454"/>
              <w:jc w:val="lef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255E51" w:rsidRPr="00CC31AB">
              <w:rPr>
                <w:rFonts w:ascii="ＭＳ 明朝" w:hAnsi="ＭＳ 明朝" w:cs="Times New Roman" w:hint="eastAsia"/>
                <w:color w:val="auto"/>
              </w:rPr>
              <w:t xml:space="preserve">年　　月　　日交付　　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255E51"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</w:t>
            </w:r>
            <w:r w:rsidR="009619C2" w:rsidRPr="00CC31AB">
              <w:rPr>
                <w:rFonts w:ascii="ＭＳ 明朝" w:hAnsi="ＭＳ 明朝" w:cs="Times New Roman" w:hint="eastAsia"/>
                <w:color w:val="auto"/>
              </w:rPr>
              <w:t>円</w:t>
            </w:r>
          </w:p>
          <w:p w14:paraId="693ADCA7" w14:textId="77777777" w:rsidR="009619C2" w:rsidRPr="00CC31AB" w:rsidRDefault="00BD3366" w:rsidP="002B4BCA">
            <w:pPr>
              <w:adjustRightInd/>
              <w:ind w:right="-20" w:firstLineChars="200" w:firstLine="454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9619C2" w:rsidRPr="00CC31AB">
              <w:rPr>
                <w:rFonts w:ascii="ＭＳ 明朝" w:hAnsi="ＭＳ 明朝" w:cs="Times New Roman" w:hint="eastAsia"/>
                <w:color w:val="auto"/>
              </w:rPr>
              <w:t xml:space="preserve">年　　月　　日交付　　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255E51" w:rsidRPr="00CC31AB">
              <w:rPr>
                <w:rFonts w:ascii="ＭＳ 明朝" w:hAnsi="ＭＳ 明朝" w:cs="Times New Roman" w:hint="eastAsia"/>
                <w:color w:val="auto"/>
              </w:rPr>
              <w:t>金</w:t>
            </w:r>
            <w:r w:rsidR="009619C2" w:rsidRPr="00CC31AB">
              <w:rPr>
                <w:rFonts w:ascii="ＭＳ 明朝" w:hAnsi="ＭＳ 明朝" w:cs="Times New Roman" w:hint="eastAsia"/>
                <w:color w:val="auto"/>
              </w:rPr>
              <w:t xml:space="preserve">　　　　　　　　円</w:t>
            </w:r>
          </w:p>
          <w:p w14:paraId="122FCF6F" w14:textId="77777777" w:rsidR="009619C2" w:rsidRPr="00CC31AB" w:rsidRDefault="00BD3366" w:rsidP="002B4BCA">
            <w:pPr>
              <w:wordWrap w:val="0"/>
              <w:adjustRightInd/>
              <w:ind w:right="-20" w:firstLineChars="200" w:firstLine="454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9619C2" w:rsidRPr="00CC31AB">
              <w:rPr>
                <w:rFonts w:ascii="ＭＳ 明朝" w:hAnsi="ＭＳ 明朝" w:cs="Times New Roman" w:hint="eastAsia"/>
                <w:color w:val="auto"/>
              </w:rPr>
              <w:t xml:space="preserve">年　　月　　日交付　　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255E51" w:rsidRPr="00CC31AB">
              <w:rPr>
                <w:rFonts w:ascii="ＭＳ 明朝" w:hAnsi="ＭＳ 明朝" w:cs="Times New Roman" w:hint="eastAsia"/>
                <w:color w:val="auto"/>
              </w:rPr>
              <w:t>金</w:t>
            </w:r>
            <w:r w:rsidR="009619C2" w:rsidRPr="00CC31AB">
              <w:rPr>
                <w:rFonts w:ascii="ＭＳ 明朝" w:hAnsi="ＭＳ 明朝" w:cs="Times New Roman" w:hint="eastAsia"/>
                <w:color w:val="auto"/>
              </w:rPr>
              <w:t xml:space="preserve">　　　　　　　　円</w:t>
            </w:r>
          </w:p>
          <w:p w14:paraId="4F3583DB" w14:textId="77777777" w:rsidR="009619C2" w:rsidRPr="00CC31AB" w:rsidRDefault="009619C2" w:rsidP="00BD3366">
            <w:pPr>
              <w:wordWrap w:val="0"/>
              <w:adjustRightInd/>
              <w:ind w:firstLineChars="1200" w:firstLine="2724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合計　　</w:t>
            </w:r>
            <w:r w:rsidR="00255E51" w:rsidRPr="00CC31AB">
              <w:rPr>
                <w:rFonts w:ascii="ＭＳ 明朝" w:hAnsi="ＭＳ 明朝" w:cs="Times New Roman" w:hint="eastAsia"/>
                <w:color w:val="auto"/>
              </w:rPr>
              <w:t>金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　　　　　　　円</w:t>
            </w:r>
          </w:p>
        </w:tc>
      </w:tr>
      <w:tr w:rsidR="00CC31AB" w:rsidRPr="00CC31AB" w14:paraId="57BBF2B5" w14:textId="77777777" w:rsidTr="007F49C1">
        <w:tc>
          <w:tcPr>
            <w:tcW w:w="2461" w:type="dxa"/>
          </w:tcPr>
          <w:p w14:paraId="30A8020C" w14:textId="77777777" w:rsidR="009619C2" w:rsidRPr="00CC31AB" w:rsidRDefault="009619C2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未交付額</w:t>
            </w:r>
          </w:p>
        </w:tc>
        <w:tc>
          <w:tcPr>
            <w:tcW w:w="6599" w:type="dxa"/>
          </w:tcPr>
          <w:p w14:paraId="38636239" w14:textId="77777777" w:rsidR="009619C2" w:rsidRPr="00CC31AB" w:rsidRDefault="00255E51" w:rsidP="00AD43C1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</w:t>
            </w:r>
            <w:r w:rsidR="009619C2" w:rsidRPr="00CC31AB">
              <w:rPr>
                <w:rFonts w:ascii="ＭＳ 明朝" w:hAnsi="ＭＳ 明朝" w:cs="Times New Roman" w:hint="eastAsia"/>
                <w:color w:val="auto"/>
              </w:rPr>
              <w:t xml:space="preserve">円　　　　</w:t>
            </w:r>
          </w:p>
        </w:tc>
      </w:tr>
      <w:tr w:rsidR="00CC31AB" w:rsidRPr="00CC31AB" w14:paraId="4001144C" w14:textId="77777777" w:rsidTr="007F49C1">
        <w:tc>
          <w:tcPr>
            <w:tcW w:w="2461" w:type="dxa"/>
          </w:tcPr>
          <w:p w14:paraId="605AE6F7" w14:textId="77777777" w:rsidR="009619C2" w:rsidRPr="00CC31AB" w:rsidRDefault="009619C2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今回請求額</w:t>
            </w:r>
          </w:p>
        </w:tc>
        <w:tc>
          <w:tcPr>
            <w:tcW w:w="6599" w:type="dxa"/>
          </w:tcPr>
          <w:p w14:paraId="1A5B6A13" w14:textId="77777777" w:rsidR="009619C2" w:rsidRPr="00CC31AB" w:rsidRDefault="00255E51" w:rsidP="00AD43C1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</w:t>
            </w:r>
            <w:r w:rsidR="009619C2" w:rsidRPr="00CC31AB">
              <w:rPr>
                <w:rFonts w:ascii="ＭＳ 明朝" w:hAnsi="ＭＳ 明朝" w:cs="Times New Roman" w:hint="eastAsia"/>
                <w:color w:val="auto"/>
              </w:rPr>
              <w:t xml:space="preserve">円　　　　</w:t>
            </w:r>
          </w:p>
        </w:tc>
      </w:tr>
      <w:tr w:rsidR="009619C2" w:rsidRPr="00CC31AB" w14:paraId="6E3C890A" w14:textId="77777777" w:rsidTr="007F49C1">
        <w:tc>
          <w:tcPr>
            <w:tcW w:w="2461" w:type="dxa"/>
          </w:tcPr>
          <w:p w14:paraId="047486B3" w14:textId="77777777" w:rsidR="009619C2" w:rsidRPr="00CC31AB" w:rsidRDefault="009619C2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添付書類</w:t>
            </w:r>
          </w:p>
        </w:tc>
        <w:tc>
          <w:tcPr>
            <w:tcW w:w="6599" w:type="dxa"/>
          </w:tcPr>
          <w:p w14:paraId="05602166" w14:textId="77777777" w:rsidR="009619C2" w:rsidRPr="00CC31AB" w:rsidRDefault="009619C2" w:rsidP="00255E51">
            <w:pPr>
              <w:pStyle w:val="af1"/>
              <w:numPr>
                <w:ilvl w:val="0"/>
                <w:numId w:val="1"/>
              </w:numPr>
              <w:adjustRightInd/>
              <w:ind w:leftChars="0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補助金交付決定</w:t>
            </w:r>
            <w:r w:rsidR="00255E51"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通知書（写し）</w:t>
            </w:r>
          </w:p>
          <w:p w14:paraId="53EE0B83" w14:textId="77777777" w:rsidR="00255E51" w:rsidRPr="00CC31AB" w:rsidRDefault="0093311B" w:rsidP="00255E51">
            <w:pPr>
              <w:adjustRightInd/>
              <w:ind w:left="195"/>
              <w:jc w:val="lef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□</w:t>
            </w:r>
            <w:r w:rsidRPr="00CC31A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>補助金交付額確定通知書（写し）</w:t>
            </w:r>
          </w:p>
        </w:tc>
      </w:tr>
    </w:tbl>
    <w:p w14:paraId="2362266B" w14:textId="77777777" w:rsidR="009619C2" w:rsidRPr="00CC31AB" w:rsidRDefault="009619C2" w:rsidP="009619C2">
      <w:pPr>
        <w:adjustRightInd/>
        <w:rPr>
          <w:rFonts w:ascii="ＭＳ 明朝" w:hAnsi="ＭＳ 明朝" w:cs="Times New Roman"/>
          <w:color w:val="auto"/>
        </w:rPr>
      </w:pPr>
    </w:p>
    <w:p w14:paraId="07688C00" w14:textId="77777777" w:rsidR="009619C2" w:rsidRPr="00CC31AB" w:rsidRDefault="009619C2" w:rsidP="009619C2">
      <w:pPr>
        <w:adjustRightInd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振込先口座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6753"/>
      </w:tblGrid>
      <w:tr w:rsidR="00CC31AB" w:rsidRPr="00CC31AB" w14:paraId="1DC9927A" w14:textId="77777777" w:rsidTr="00AD43C1">
        <w:trPr>
          <w:jc w:val="center"/>
        </w:trPr>
        <w:tc>
          <w:tcPr>
            <w:tcW w:w="2511" w:type="dxa"/>
          </w:tcPr>
          <w:p w14:paraId="50CF8728" w14:textId="77777777" w:rsidR="009619C2" w:rsidRPr="00CC31AB" w:rsidRDefault="009619C2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金融機関名</w:t>
            </w:r>
          </w:p>
        </w:tc>
        <w:tc>
          <w:tcPr>
            <w:tcW w:w="6753" w:type="dxa"/>
          </w:tcPr>
          <w:p w14:paraId="4480FB59" w14:textId="77777777" w:rsidR="00255E51" w:rsidRPr="00CC31AB" w:rsidRDefault="009619C2" w:rsidP="00255E51">
            <w:pPr>
              <w:wordWrap w:val="0"/>
              <w:adjustRightInd/>
              <w:ind w:right="26" w:firstLineChars="1200" w:firstLine="2724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銀行　　　　　　　　　支店</w:t>
            </w:r>
          </w:p>
          <w:p w14:paraId="23375BCD" w14:textId="77777777" w:rsidR="009619C2" w:rsidRPr="00CC31AB" w:rsidRDefault="009619C2" w:rsidP="00255E51">
            <w:pPr>
              <w:adjustRightInd/>
              <w:ind w:right="908" w:firstLineChars="1200" w:firstLine="2724"/>
              <w:rPr>
                <w:rFonts w:ascii="ＭＳ 明朝" w:hAnsi="ＭＳ 明朝" w:cs="Times New Roman"/>
                <w:color w:val="auto"/>
              </w:rPr>
            </w:pPr>
          </w:p>
        </w:tc>
      </w:tr>
      <w:tr w:rsidR="00CC31AB" w:rsidRPr="00CC31AB" w14:paraId="190DDA05" w14:textId="77777777" w:rsidTr="00AD43C1">
        <w:trPr>
          <w:jc w:val="center"/>
        </w:trPr>
        <w:tc>
          <w:tcPr>
            <w:tcW w:w="2511" w:type="dxa"/>
          </w:tcPr>
          <w:p w14:paraId="59052557" w14:textId="77777777" w:rsidR="009619C2" w:rsidRPr="00CC31AB" w:rsidRDefault="009619C2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預金の種類</w:t>
            </w:r>
          </w:p>
        </w:tc>
        <w:tc>
          <w:tcPr>
            <w:tcW w:w="6753" w:type="dxa"/>
          </w:tcPr>
          <w:p w14:paraId="35765E56" w14:textId="68AA62F2" w:rsidR="009619C2" w:rsidRPr="00CC31AB" w:rsidRDefault="009619C2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普通　　　</w:t>
            </w:r>
          </w:p>
        </w:tc>
      </w:tr>
      <w:tr w:rsidR="00CC31AB" w:rsidRPr="00CC31AB" w14:paraId="44182A7A" w14:textId="77777777" w:rsidTr="00AD43C1">
        <w:trPr>
          <w:jc w:val="center"/>
        </w:trPr>
        <w:tc>
          <w:tcPr>
            <w:tcW w:w="2511" w:type="dxa"/>
          </w:tcPr>
          <w:p w14:paraId="43719DF3" w14:textId="77777777" w:rsidR="009619C2" w:rsidRPr="00CC31AB" w:rsidRDefault="009619C2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口座番号</w:t>
            </w:r>
          </w:p>
        </w:tc>
        <w:tc>
          <w:tcPr>
            <w:tcW w:w="6753" w:type="dxa"/>
          </w:tcPr>
          <w:p w14:paraId="78C54C97" w14:textId="77777777" w:rsidR="009619C2" w:rsidRPr="00CC31AB" w:rsidRDefault="009619C2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  <w:tr w:rsidR="009619C2" w:rsidRPr="00CC31AB" w14:paraId="43F25A3F" w14:textId="77777777" w:rsidTr="00AD43C1">
        <w:trPr>
          <w:jc w:val="center"/>
        </w:trPr>
        <w:tc>
          <w:tcPr>
            <w:tcW w:w="2511" w:type="dxa"/>
          </w:tcPr>
          <w:p w14:paraId="6E225A44" w14:textId="77777777" w:rsidR="009619C2" w:rsidRPr="00CC31AB" w:rsidRDefault="009619C2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フリガナ</w:t>
            </w:r>
          </w:p>
          <w:p w14:paraId="36EDDBA3" w14:textId="77777777" w:rsidR="009619C2" w:rsidRPr="00CC31AB" w:rsidRDefault="009619C2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口座名義</w:t>
            </w:r>
          </w:p>
        </w:tc>
        <w:tc>
          <w:tcPr>
            <w:tcW w:w="6753" w:type="dxa"/>
          </w:tcPr>
          <w:p w14:paraId="5E0FDCA5" w14:textId="77777777" w:rsidR="009619C2" w:rsidRPr="00CC31AB" w:rsidRDefault="009619C2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21909D61" w14:textId="77777777" w:rsidR="009619C2" w:rsidRPr="00CC31AB" w:rsidRDefault="009619C2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437CEBB8" w14:textId="70096641" w:rsidR="009619C2" w:rsidRPr="00CC31AB" w:rsidRDefault="009619C2" w:rsidP="009619C2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</w:rPr>
      </w:pPr>
    </w:p>
    <w:p w14:paraId="2A6BBA9A" w14:textId="77777777" w:rsidR="007F49C1" w:rsidRPr="00CC31AB" w:rsidRDefault="007F49C1" w:rsidP="007F49C1">
      <w:pPr>
        <w:adjustRightInd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lastRenderedPageBreak/>
        <w:t>様式第８号（第</w:t>
      </w:r>
      <w:r w:rsidRPr="00CC31AB">
        <w:rPr>
          <w:rFonts w:ascii="ＭＳ 明朝" w:hAnsi="ＭＳ 明朝"/>
          <w:color w:val="auto"/>
        </w:rPr>
        <w:t>10条関係）</w:t>
      </w:r>
    </w:p>
    <w:p w14:paraId="01E267BD" w14:textId="77777777" w:rsidR="007F49C1" w:rsidRPr="00CC31AB" w:rsidRDefault="007F49C1" w:rsidP="007F49C1">
      <w:pPr>
        <w:adjustRightInd/>
        <w:rPr>
          <w:rFonts w:ascii="ＭＳ 明朝" w:hAnsi="ＭＳ 明朝" w:cs="Times New Roman"/>
          <w:color w:val="auto"/>
        </w:rPr>
      </w:pPr>
    </w:p>
    <w:p w14:paraId="65B25D34" w14:textId="1330B252" w:rsidR="007F49C1" w:rsidRPr="00CC31AB" w:rsidRDefault="00650EEC" w:rsidP="007F49C1">
      <w:pPr>
        <w:adjustRightInd/>
        <w:jc w:val="center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令和</w:t>
      </w:r>
      <w:r w:rsidR="00D75FEA">
        <w:rPr>
          <w:rFonts w:ascii="ＭＳ 明朝" w:hAnsi="ＭＳ 明朝" w:cs="Times New Roman" w:hint="eastAsia"/>
          <w:color w:val="auto"/>
        </w:rPr>
        <w:t>７</w:t>
      </w:r>
      <w:r w:rsidR="00E442CD" w:rsidRPr="00CC31AB">
        <w:rPr>
          <w:rFonts w:ascii="ＭＳ 明朝" w:hAnsi="ＭＳ 明朝" w:cs="Times New Roman" w:hint="eastAsia"/>
          <w:color w:val="auto"/>
        </w:rPr>
        <w:t>年度</w:t>
      </w:r>
      <w:r w:rsidR="00017DE2" w:rsidRPr="00CC31AB">
        <w:rPr>
          <w:rFonts w:ascii="ＭＳ 明朝" w:hAnsi="ＭＳ 明朝" w:cs="Times New Roman" w:hint="eastAsia"/>
          <w:color w:val="auto"/>
        </w:rPr>
        <w:t>（</w:t>
      </w:r>
      <w:r w:rsidRPr="00CC31AB">
        <w:rPr>
          <w:rFonts w:ascii="ＭＳ 明朝" w:hAnsi="ＭＳ 明朝" w:cs="Times New Roman"/>
          <w:color w:val="auto"/>
        </w:rPr>
        <w:t>202</w:t>
      </w:r>
      <w:r w:rsidR="00D75FEA">
        <w:rPr>
          <w:rFonts w:ascii="ＭＳ 明朝" w:hAnsi="ＭＳ 明朝" w:cs="Times New Roman" w:hint="eastAsia"/>
          <w:color w:val="auto"/>
        </w:rPr>
        <w:t>5</w:t>
      </w:r>
      <w:r w:rsidR="00017DE2" w:rsidRPr="00CC31AB">
        <w:rPr>
          <w:rFonts w:ascii="ＭＳ 明朝" w:hAnsi="ＭＳ 明朝" w:cs="Times New Roman" w:hint="eastAsia"/>
          <w:color w:val="auto"/>
        </w:rPr>
        <w:t>年度）</w:t>
      </w:r>
      <w:r w:rsidR="007F49C1" w:rsidRPr="00CC31AB">
        <w:rPr>
          <w:rFonts w:ascii="ＭＳ 明朝" w:hAnsi="ＭＳ 明朝" w:cs="Times New Roman" w:hint="eastAsia"/>
          <w:color w:val="auto"/>
        </w:rPr>
        <w:t>つくば市自主防災活動</w:t>
      </w:r>
      <w:r w:rsidR="0065129E" w:rsidRPr="00CC31AB">
        <w:rPr>
          <w:rFonts w:ascii="ＭＳ 明朝" w:hAnsi="ＭＳ 明朝" w:cs="Times New Roman" w:hint="eastAsia"/>
          <w:color w:val="auto"/>
        </w:rPr>
        <w:t>支援</w:t>
      </w:r>
      <w:r w:rsidR="007F49C1" w:rsidRPr="00CC31AB">
        <w:rPr>
          <w:rFonts w:ascii="ＭＳ 明朝" w:hAnsi="ＭＳ 明朝" w:cs="Times New Roman" w:hint="eastAsia"/>
          <w:color w:val="auto"/>
        </w:rPr>
        <w:t>補助金　交付請求書</w:t>
      </w:r>
    </w:p>
    <w:p w14:paraId="06AE7FCB" w14:textId="77777777" w:rsidR="007F49C1" w:rsidRPr="00CC31AB" w:rsidRDefault="007F49C1" w:rsidP="007F49C1">
      <w:pPr>
        <w:adjustRightInd/>
        <w:rPr>
          <w:rFonts w:ascii="ＭＳ 明朝" w:hAnsi="ＭＳ 明朝" w:cs="Times New Roman"/>
          <w:color w:val="auto"/>
        </w:rPr>
      </w:pPr>
    </w:p>
    <w:p w14:paraId="6F694870" w14:textId="77777777" w:rsidR="007F49C1" w:rsidRPr="00CC31AB" w:rsidRDefault="007F49C1" w:rsidP="007F49C1">
      <w:pPr>
        <w:adjustRightInd/>
        <w:rPr>
          <w:rFonts w:ascii="ＭＳ 明朝" w:hAnsi="ＭＳ 明朝" w:cs="Times New Roman"/>
          <w:color w:val="auto"/>
        </w:rPr>
      </w:pPr>
    </w:p>
    <w:p w14:paraId="350CEBA5" w14:textId="77777777" w:rsidR="007F49C1" w:rsidRPr="00CC31AB" w:rsidRDefault="0001760A" w:rsidP="007F49C1">
      <w:pPr>
        <w:wordWrap w:val="0"/>
        <w:adjustRightInd/>
        <w:jc w:val="right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　　　</w:t>
      </w:r>
      <w:r w:rsidR="007F49C1" w:rsidRPr="00CC31AB">
        <w:rPr>
          <w:rFonts w:ascii="ＭＳ 明朝" w:hAnsi="ＭＳ 明朝" w:hint="eastAsia"/>
          <w:color w:val="auto"/>
        </w:rPr>
        <w:t>年</w:t>
      </w:r>
      <w:r w:rsidRPr="00CC31AB">
        <w:rPr>
          <w:rFonts w:ascii="ＭＳ 明朝" w:hAnsi="ＭＳ 明朝" w:hint="eastAsia"/>
          <w:color w:val="auto"/>
        </w:rPr>
        <w:t xml:space="preserve">　</w:t>
      </w:r>
      <w:r w:rsidR="007F49C1" w:rsidRPr="00CC31AB">
        <w:rPr>
          <w:rFonts w:ascii="ＭＳ 明朝" w:hAnsi="ＭＳ 明朝" w:hint="eastAsia"/>
          <w:color w:val="auto"/>
        </w:rPr>
        <w:t xml:space="preserve">　　月</w:t>
      </w:r>
      <w:r w:rsidRPr="00CC31AB">
        <w:rPr>
          <w:rFonts w:ascii="ＭＳ 明朝" w:hAnsi="ＭＳ 明朝" w:hint="eastAsia"/>
          <w:color w:val="auto"/>
        </w:rPr>
        <w:t xml:space="preserve">　</w:t>
      </w:r>
      <w:r w:rsidR="007F49C1" w:rsidRPr="00CC31AB">
        <w:rPr>
          <w:rFonts w:ascii="ＭＳ 明朝" w:hAnsi="ＭＳ 明朝" w:hint="eastAsia"/>
          <w:color w:val="auto"/>
        </w:rPr>
        <w:t xml:space="preserve">　　日　</w:t>
      </w:r>
    </w:p>
    <w:p w14:paraId="4BB8F5A1" w14:textId="77777777" w:rsidR="007F49C1" w:rsidRPr="00CC31AB" w:rsidRDefault="007F49C1" w:rsidP="007F49C1">
      <w:pPr>
        <w:adjustRightInd/>
        <w:rPr>
          <w:rFonts w:ascii="ＭＳ 明朝" w:hAnsi="ＭＳ 明朝"/>
          <w:color w:val="auto"/>
        </w:rPr>
      </w:pPr>
    </w:p>
    <w:p w14:paraId="11B3EF6B" w14:textId="77777777" w:rsidR="007F49C1" w:rsidRPr="00CC31AB" w:rsidRDefault="00763037" w:rsidP="007F49C1">
      <w:pPr>
        <w:adjustRightInd/>
        <w:ind w:firstLineChars="100" w:firstLine="227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つくば市長　　　　　　　　　宛</w:t>
      </w:r>
    </w:p>
    <w:p w14:paraId="3EF48BC0" w14:textId="77777777" w:rsidR="007F49C1" w:rsidRPr="00CC31AB" w:rsidRDefault="007F49C1" w:rsidP="007F49C1">
      <w:pPr>
        <w:adjustRightInd/>
        <w:rPr>
          <w:rFonts w:ascii="ＭＳ 明朝" w:hAnsi="ＭＳ 明朝"/>
          <w:color w:val="auto"/>
        </w:rPr>
      </w:pPr>
    </w:p>
    <w:p w14:paraId="46A22136" w14:textId="77777777" w:rsidR="007F49C1" w:rsidRPr="00CC31AB" w:rsidRDefault="007F49C1" w:rsidP="007F49C1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団体名</w:t>
      </w:r>
    </w:p>
    <w:p w14:paraId="54E0F400" w14:textId="77777777" w:rsidR="007F49C1" w:rsidRPr="00CC31AB" w:rsidRDefault="007F49C1" w:rsidP="007F49C1">
      <w:pPr>
        <w:adjustRightInd/>
        <w:ind w:firstLineChars="1700" w:firstLine="3859"/>
        <w:rPr>
          <w:rFonts w:ascii="ＭＳ 明朝" w:hAnsi="ＭＳ 明朝" w:cs="JustUnitMark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代表者職氏名　　　　　　　　　　　　　　　</w:t>
      </w:r>
      <w:del w:id="1" w:author="作成者">
        <w:r w:rsidRPr="00CC31AB" w:rsidDel="00ED674B">
          <w:rPr>
            <w:rFonts w:ascii="ＭＳ 明朝" w:hAnsi="ＭＳ 明朝" w:cs="JustUnitMark" w:hint="eastAsia"/>
            <w:color w:val="auto"/>
          </w:rPr>
          <w:delText>印</w:delText>
        </w:r>
      </w:del>
    </w:p>
    <w:p w14:paraId="54FD869B" w14:textId="77777777" w:rsidR="007F49C1" w:rsidRPr="00CC31AB" w:rsidRDefault="007F49C1" w:rsidP="007F49C1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>住所</w:t>
      </w:r>
      <w:bookmarkStart w:id="2" w:name="_GoBack"/>
      <w:bookmarkEnd w:id="2"/>
    </w:p>
    <w:p w14:paraId="57865086" w14:textId="223573E8" w:rsidR="007F49C1" w:rsidRPr="00CC31AB" w:rsidRDefault="007F49C1" w:rsidP="00DF392B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電話番号</w:t>
      </w:r>
    </w:p>
    <w:p w14:paraId="77AC4174" w14:textId="77777777" w:rsidR="00DF392B" w:rsidRPr="00CC31AB" w:rsidRDefault="00DF392B" w:rsidP="00DF392B">
      <w:pPr>
        <w:adjustRightInd/>
        <w:ind w:firstLineChars="1700" w:firstLine="3859"/>
        <w:rPr>
          <w:rFonts w:ascii="ＭＳ 明朝" w:hAnsi="ＭＳ 明朝" w:cs="Times New Roman"/>
          <w:color w:val="auto"/>
        </w:rPr>
      </w:pPr>
    </w:p>
    <w:p w14:paraId="6A51ED19" w14:textId="7391127A" w:rsidR="007F49C1" w:rsidRPr="00CC31AB" w:rsidRDefault="0001760A" w:rsidP="00DF392B">
      <w:pPr>
        <w:adjustRightInd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hint="eastAsia"/>
          <w:color w:val="auto"/>
        </w:rPr>
        <w:t xml:space="preserve">　　</w:t>
      </w:r>
      <w:r w:rsidR="007F49C1" w:rsidRPr="00CC31AB">
        <w:rPr>
          <w:rFonts w:ascii="ＭＳ 明朝" w:hAnsi="ＭＳ 明朝" w:hint="eastAsia"/>
          <w:color w:val="auto"/>
        </w:rPr>
        <w:t>年</w:t>
      </w:r>
      <w:r w:rsidRPr="00CC31AB">
        <w:rPr>
          <w:rFonts w:ascii="ＭＳ 明朝" w:hAnsi="ＭＳ 明朝" w:hint="eastAsia"/>
          <w:color w:val="auto"/>
        </w:rPr>
        <w:t xml:space="preserve">　</w:t>
      </w:r>
      <w:r w:rsidR="007F49C1" w:rsidRPr="00CC31AB">
        <w:rPr>
          <w:rFonts w:ascii="ＭＳ 明朝" w:hAnsi="ＭＳ 明朝" w:hint="eastAsia"/>
          <w:color w:val="auto"/>
        </w:rPr>
        <w:t xml:space="preserve">　月　</w:t>
      </w:r>
      <w:r w:rsidRPr="00CC31AB">
        <w:rPr>
          <w:rFonts w:ascii="ＭＳ 明朝" w:hAnsi="ＭＳ 明朝" w:hint="eastAsia"/>
          <w:color w:val="auto"/>
        </w:rPr>
        <w:t xml:space="preserve">　</w:t>
      </w:r>
      <w:r w:rsidR="007F49C1" w:rsidRPr="00CC31AB">
        <w:rPr>
          <w:rFonts w:ascii="ＭＳ 明朝" w:hAnsi="ＭＳ 明朝" w:hint="eastAsia"/>
          <w:color w:val="auto"/>
        </w:rPr>
        <w:t>日付</w:t>
      </w:r>
      <w:r w:rsidR="00650EEC" w:rsidRPr="00CC31AB">
        <w:rPr>
          <w:rFonts w:ascii="ＭＳ 明朝" w:hAnsi="ＭＳ 明朝" w:hint="eastAsia"/>
          <w:color w:val="auto"/>
        </w:rPr>
        <w:t>け</w:t>
      </w:r>
      <w:r w:rsidR="00D75FEA">
        <w:rPr>
          <w:rFonts w:ascii="ＭＳ 明朝" w:hAnsi="ＭＳ 明朝" w:hint="eastAsia"/>
          <w:color w:val="auto"/>
        </w:rPr>
        <w:t>７</w:t>
      </w:r>
      <w:r w:rsidRPr="00CC31AB">
        <w:rPr>
          <w:rFonts w:ascii="ＭＳ 明朝" w:hAnsi="ＭＳ 明朝" w:hint="eastAsia"/>
          <w:color w:val="auto"/>
        </w:rPr>
        <w:t>つくば危管第　　　号</w:t>
      </w:r>
      <w:r w:rsidR="007F49C1" w:rsidRPr="00CC31AB">
        <w:rPr>
          <w:rFonts w:ascii="ＭＳ 明朝" w:hAnsi="ＭＳ 明朝" w:hint="eastAsia"/>
          <w:color w:val="auto"/>
        </w:rPr>
        <w:t>で確定通知のあった</w:t>
      </w:r>
      <w:r w:rsidR="00650EEC" w:rsidRPr="00CC31AB">
        <w:rPr>
          <w:rFonts w:ascii="ＭＳ 明朝" w:hAnsi="ＭＳ 明朝" w:hint="eastAsia"/>
          <w:color w:val="auto"/>
        </w:rPr>
        <w:t>令和</w:t>
      </w:r>
      <w:r w:rsidR="00D75FEA">
        <w:rPr>
          <w:rFonts w:ascii="ＭＳ 明朝" w:hAnsi="ＭＳ 明朝" w:hint="eastAsia"/>
          <w:color w:val="auto"/>
        </w:rPr>
        <w:t>７</w:t>
      </w:r>
      <w:r w:rsidR="00E442CD" w:rsidRPr="00CC31AB">
        <w:rPr>
          <w:rFonts w:ascii="ＭＳ 明朝" w:hAnsi="ＭＳ 明朝" w:hint="eastAsia"/>
          <w:color w:val="auto"/>
        </w:rPr>
        <w:t>年度</w:t>
      </w:r>
      <w:r w:rsidR="00017DE2" w:rsidRPr="00CC31AB">
        <w:rPr>
          <w:rFonts w:ascii="ＭＳ 明朝" w:hAnsi="ＭＳ 明朝" w:hint="eastAsia"/>
          <w:color w:val="auto"/>
        </w:rPr>
        <w:t>（</w:t>
      </w:r>
      <w:r w:rsidR="00650EEC" w:rsidRPr="00CC31AB">
        <w:rPr>
          <w:rFonts w:ascii="ＭＳ 明朝" w:hAnsi="ＭＳ 明朝"/>
          <w:color w:val="auto"/>
        </w:rPr>
        <w:t>202</w:t>
      </w:r>
      <w:r w:rsidR="00D75FEA">
        <w:rPr>
          <w:rFonts w:ascii="ＭＳ 明朝" w:hAnsi="ＭＳ 明朝" w:hint="eastAsia"/>
          <w:color w:val="auto"/>
        </w:rPr>
        <w:t>5</w:t>
      </w:r>
      <w:r w:rsidR="00017DE2" w:rsidRPr="00CC31AB">
        <w:rPr>
          <w:rFonts w:ascii="ＭＳ 明朝" w:hAnsi="ＭＳ 明朝" w:hint="eastAsia"/>
          <w:color w:val="auto"/>
        </w:rPr>
        <w:t>年度）</w:t>
      </w:r>
      <w:r w:rsidR="007F49C1" w:rsidRPr="00CC31AB">
        <w:rPr>
          <w:rFonts w:ascii="ＭＳ 明朝" w:hAnsi="ＭＳ 明朝" w:hint="eastAsia"/>
          <w:color w:val="auto"/>
        </w:rPr>
        <w:t>つくば市自主防災活動支援補助金について</w:t>
      </w:r>
      <w:r w:rsidR="00ED56B0" w:rsidRPr="00CC31AB">
        <w:rPr>
          <w:rFonts w:ascii="ＭＳ 明朝" w:hAnsi="ＭＳ 明朝" w:hint="eastAsia"/>
          <w:color w:val="auto"/>
        </w:rPr>
        <w:t>、</w:t>
      </w:r>
      <w:r w:rsidR="007F49C1" w:rsidRPr="00CC31AB">
        <w:rPr>
          <w:rFonts w:ascii="ＭＳ 明朝" w:hAnsi="ＭＳ 明朝" w:hint="eastAsia"/>
          <w:color w:val="auto"/>
        </w:rPr>
        <w:t>次のとおり交付を請求します。</w:t>
      </w:r>
    </w:p>
    <w:p w14:paraId="6401D450" w14:textId="77777777" w:rsidR="007F49C1" w:rsidRPr="00CC31AB" w:rsidRDefault="007F49C1" w:rsidP="007F49C1">
      <w:pPr>
        <w:adjustRightInd/>
        <w:rPr>
          <w:rFonts w:ascii="ＭＳ 明朝" w:hAnsi="ＭＳ 明朝" w:cs="Times New Roman"/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CC31AB" w:rsidRPr="00CC31AB" w14:paraId="3C8DE248" w14:textId="77777777" w:rsidTr="00AD43C1">
        <w:tc>
          <w:tcPr>
            <w:tcW w:w="2518" w:type="dxa"/>
          </w:tcPr>
          <w:p w14:paraId="353AE10C" w14:textId="77777777" w:rsidR="007F49C1" w:rsidRPr="00CC31AB" w:rsidRDefault="007F49C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補助対象事業の名称</w:t>
            </w:r>
          </w:p>
        </w:tc>
        <w:tc>
          <w:tcPr>
            <w:tcW w:w="6750" w:type="dxa"/>
          </w:tcPr>
          <w:p w14:paraId="2ED856FD" w14:textId="77777777" w:rsidR="007F49C1" w:rsidRPr="00CC31AB" w:rsidRDefault="00D16429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資機材等補助金・運営支援等補助金・防災士資格取得支援補助金</w:t>
            </w:r>
          </w:p>
        </w:tc>
      </w:tr>
      <w:tr w:rsidR="00CC31AB" w:rsidRPr="00CC31AB" w14:paraId="7E5DAF2F" w14:textId="77777777" w:rsidTr="00AD43C1">
        <w:tc>
          <w:tcPr>
            <w:tcW w:w="2518" w:type="dxa"/>
          </w:tcPr>
          <w:p w14:paraId="2A2EAABE" w14:textId="77777777" w:rsidR="007F49C1" w:rsidRPr="00CC31AB" w:rsidRDefault="007F49C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交付決定年月日</w:t>
            </w:r>
          </w:p>
        </w:tc>
        <w:tc>
          <w:tcPr>
            <w:tcW w:w="6750" w:type="dxa"/>
          </w:tcPr>
          <w:p w14:paraId="5B58F28B" w14:textId="77777777" w:rsidR="007F49C1" w:rsidRPr="00CC31AB" w:rsidRDefault="00C8762A" w:rsidP="00650EEC">
            <w:pPr>
              <w:adjustRightInd/>
              <w:ind w:right="26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　　年　　　月　　　日付</w:t>
            </w:r>
            <w:r w:rsidR="00650EEC" w:rsidRPr="00CC31AB">
              <w:rPr>
                <w:rFonts w:ascii="ＭＳ 明朝" w:hAnsi="ＭＳ 明朝" w:cs="Times New Roman" w:hint="eastAsia"/>
                <w:color w:val="auto"/>
              </w:rPr>
              <w:t xml:space="preserve">け　　　　　　　</w:t>
            </w:r>
            <w:r w:rsidR="007F49C1" w:rsidRPr="00CC31AB">
              <w:rPr>
                <w:rFonts w:ascii="ＭＳ 明朝" w:hAnsi="ＭＳ 明朝" w:cs="Times New Roman" w:hint="eastAsia"/>
                <w:color w:val="auto"/>
              </w:rPr>
              <w:t xml:space="preserve">第　　　号　</w:t>
            </w:r>
          </w:p>
        </w:tc>
      </w:tr>
      <w:tr w:rsidR="00CC31AB" w:rsidRPr="00CC31AB" w14:paraId="71D4D311" w14:textId="77777777" w:rsidTr="00AD43C1">
        <w:tc>
          <w:tcPr>
            <w:tcW w:w="2518" w:type="dxa"/>
          </w:tcPr>
          <w:p w14:paraId="6B16A578" w14:textId="77777777" w:rsidR="007F49C1" w:rsidRPr="00CC31AB" w:rsidRDefault="007F49C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交付確定額</w:t>
            </w:r>
          </w:p>
        </w:tc>
        <w:tc>
          <w:tcPr>
            <w:tcW w:w="6750" w:type="dxa"/>
          </w:tcPr>
          <w:p w14:paraId="5ED6CF1F" w14:textId="77777777" w:rsidR="007F49C1" w:rsidRPr="00CC31AB" w:rsidRDefault="007F49C1" w:rsidP="00AD43C1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円　　　　</w:t>
            </w:r>
          </w:p>
        </w:tc>
      </w:tr>
      <w:tr w:rsidR="00CC31AB" w:rsidRPr="00CC31AB" w14:paraId="72BB7F7B" w14:textId="77777777" w:rsidTr="00AD43C1">
        <w:tc>
          <w:tcPr>
            <w:tcW w:w="2518" w:type="dxa"/>
          </w:tcPr>
          <w:p w14:paraId="0CB22838" w14:textId="77777777" w:rsidR="007F49C1" w:rsidRPr="00CC31AB" w:rsidRDefault="007F49C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既交付額</w:t>
            </w:r>
          </w:p>
        </w:tc>
        <w:tc>
          <w:tcPr>
            <w:tcW w:w="6750" w:type="dxa"/>
          </w:tcPr>
          <w:p w14:paraId="29BD9555" w14:textId="77777777" w:rsidR="007F49C1" w:rsidRPr="00CC31AB" w:rsidRDefault="00C8762A" w:rsidP="002B4BCA">
            <w:pPr>
              <w:adjustRightInd/>
              <w:ind w:right="-20" w:firstLineChars="200" w:firstLine="454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7F49C1" w:rsidRPr="00CC31AB">
              <w:rPr>
                <w:rFonts w:ascii="ＭＳ 明朝" w:hAnsi="ＭＳ 明朝" w:cs="Times New Roman" w:hint="eastAsia"/>
                <w:color w:val="auto"/>
              </w:rPr>
              <w:t xml:space="preserve">年　　月　　日交付　　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7F49C1" w:rsidRPr="00CC31AB">
              <w:rPr>
                <w:rFonts w:ascii="ＭＳ 明朝" w:hAnsi="ＭＳ 明朝" w:cs="Times New Roman" w:hint="eastAsia"/>
                <w:color w:val="auto"/>
              </w:rPr>
              <w:t>金　　　　　　　　円</w:t>
            </w:r>
          </w:p>
          <w:p w14:paraId="69169F10" w14:textId="77777777" w:rsidR="007F49C1" w:rsidRPr="00CC31AB" w:rsidRDefault="00C8762A" w:rsidP="002B4BCA">
            <w:pPr>
              <w:wordWrap w:val="0"/>
              <w:adjustRightInd/>
              <w:ind w:right="-20" w:firstLineChars="200" w:firstLine="454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7F49C1" w:rsidRPr="00CC31AB">
              <w:rPr>
                <w:rFonts w:ascii="ＭＳ 明朝" w:hAnsi="ＭＳ 明朝" w:cs="Times New Roman" w:hint="eastAsia"/>
                <w:color w:val="auto"/>
              </w:rPr>
              <w:t xml:space="preserve">年　　月　　日交付　　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7F49C1" w:rsidRPr="00CC31AB">
              <w:rPr>
                <w:rFonts w:ascii="ＭＳ 明朝" w:hAnsi="ＭＳ 明朝" w:cs="Times New Roman" w:hint="eastAsia"/>
                <w:color w:val="auto"/>
              </w:rPr>
              <w:t>金　　　　　　　　円</w:t>
            </w:r>
          </w:p>
          <w:p w14:paraId="23E12A11" w14:textId="77777777" w:rsidR="007F49C1" w:rsidRPr="00CC31AB" w:rsidRDefault="00C8762A" w:rsidP="002B4BCA">
            <w:pPr>
              <w:wordWrap w:val="0"/>
              <w:adjustRightInd/>
              <w:ind w:right="-20" w:firstLineChars="200" w:firstLine="454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7F49C1" w:rsidRPr="00CC31AB">
              <w:rPr>
                <w:rFonts w:ascii="ＭＳ 明朝" w:hAnsi="ＭＳ 明朝" w:cs="Times New Roman" w:hint="eastAsia"/>
                <w:color w:val="auto"/>
              </w:rPr>
              <w:t xml:space="preserve">年　　月　　日交付　</w:t>
            </w: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7F49C1" w:rsidRPr="00CC31AB">
              <w:rPr>
                <w:rFonts w:ascii="ＭＳ 明朝" w:hAnsi="ＭＳ 明朝" w:cs="Times New Roman" w:hint="eastAsia"/>
                <w:color w:val="auto"/>
              </w:rPr>
              <w:t xml:space="preserve">　金　　　　　　　　円</w:t>
            </w:r>
          </w:p>
          <w:p w14:paraId="10178E51" w14:textId="77777777" w:rsidR="007F49C1" w:rsidRPr="00CC31AB" w:rsidRDefault="007F49C1" w:rsidP="00C8762A">
            <w:pPr>
              <w:wordWrap w:val="0"/>
              <w:adjustRightInd/>
              <w:ind w:firstLineChars="1200" w:firstLine="2724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合計　　金　　　　　　　　円</w:t>
            </w:r>
          </w:p>
        </w:tc>
      </w:tr>
      <w:tr w:rsidR="00CC31AB" w:rsidRPr="00CC31AB" w14:paraId="49434624" w14:textId="77777777" w:rsidTr="00AD43C1">
        <w:tc>
          <w:tcPr>
            <w:tcW w:w="2518" w:type="dxa"/>
          </w:tcPr>
          <w:p w14:paraId="1E168B85" w14:textId="77777777" w:rsidR="007F49C1" w:rsidRPr="00CC31AB" w:rsidRDefault="007F49C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未交付額</w:t>
            </w:r>
          </w:p>
        </w:tc>
        <w:tc>
          <w:tcPr>
            <w:tcW w:w="6750" w:type="dxa"/>
          </w:tcPr>
          <w:p w14:paraId="61F32E47" w14:textId="77777777" w:rsidR="007F49C1" w:rsidRPr="00CC31AB" w:rsidRDefault="007F49C1" w:rsidP="00AD43C1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円　　　　</w:t>
            </w:r>
          </w:p>
        </w:tc>
      </w:tr>
      <w:tr w:rsidR="00CC31AB" w:rsidRPr="00CC31AB" w14:paraId="19FB2FDA" w14:textId="77777777" w:rsidTr="00AD43C1">
        <w:tc>
          <w:tcPr>
            <w:tcW w:w="2518" w:type="dxa"/>
          </w:tcPr>
          <w:p w14:paraId="34E69F95" w14:textId="77777777" w:rsidR="007F49C1" w:rsidRPr="00CC31AB" w:rsidRDefault="007F49C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今回請求額</w:t>
            </w:r>
          </w:p>
        </w:tc>
        <w:tc>
          <w:tcPr>
            <w:tcW w:w="6750" w:type="dxa"/>
          </w:tcPr>
          <w:p w14:paraId="0E84DC11" w14:textId="77777777" w:rsidR="007F49C1" w:rsidRPr="00CC31AB" w:rsidRDefault="007F49C1" w:rsidP="00AD43C1">
            <w:pPr>
              <w:wordWrap w:val="0"/>
              <w:adjustRightInd/>
              <w:jc w:val="right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金　　　　　　　　　　　　　円　　　　</w:t>
            </w:r>
          </w:p>
        </w:tc>
      </w:tr>
      <w:tr w:rsidR="007F49C1" w:rsidRPr="00CC31AB" w14:paraId="48823FB4" w14:textId="77777777" w:rsidTr="00AD43C1">
        <w:tc>
          <w:tcPr>
            <w:tcW w:w="2518" w:type="dxa"/>
          </w:tcPr>
          <w:p w14:paraId="54677019" w14:textId="77777777" w:rsidR="007F49C1" w:rsidRPr="00CC31AB" w:rsidRDefault="007F49C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添付書類</w:t>
            </w:r>
          </w:p>
        </w:tc>
        <w:tc>
          <w:tcPr>
            <w:tcW w:w="6750" w:type="dxa"/>
          </w:tcPr>
          <w:p w14:paraId="1F4447E0" w14:textId="77777777" w:rsidR="007F49C1" w:rsidRPr="00CC31AB" w:rsidRDefault="007F49C1" w:rsidP="00AD43C1">
            <w:pPr>
              <w:pStyle w:val="af1"/>
              <w:numPr>
                <w:ilvl w:val="0"/>
                <w:numId w:val="1"/>
              </w:numPr>
              <w:adjustRightInd/>
              <w:ind w:leftChars="0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補助金確定通知書（写し）</w:t>
            </w:r>
          </w:p>
          <w:p w14:paraId="19861938" w14:textId="77777777" w:rsidR="007F49C1" w:rsidRPr="00CC31AB" w:rsidRDefault="007F49C1" w:rsidP="00AD43C1">
            <w:pPr>
              <w:adjustRightInd/>
              <w:ind w:left="195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47D2A55F" w14:textId="77777777" w:rsidR="007F49C1" w:rsidRPr="00CC31AB" w:rsidRDefault="007F49C1" w:rsidP="007F49C1">
      <w:pPr>
        <w:adjustRightInd/>
        <w:rPr>
          <w:rFonts w:ascii="ＭＳ 明朝" w:hAnsi="ＭＳ 明朝" w:cs="Times New Roman"/>
          <w:color w:val="auto"/>
        </w:rPr>
      </w:pPr>
    </w:p>
    <w:p w14:paraId="771F0433" w14:textId="77777777" w:rsidR="007F49C1" w:rsidRPr="00CC31AB" w:rsidRDefault="007F49C1" w:rsidP="007F49C1">
      <w:pPr>
        <w:adjustRightInd/>
        <w:rPr>
          <w:rFonts w:ascii="ＭＳ 明朝" w:hAnsi="ＭＳ 明朝" w:cs="Times New Roman"/>
          <w:color w:val="auto"/>
        </w:rPr>
      </w:pPr>
      <w:r w:rsidRPr="00CC31AB">
        <w:rPr>
          <w:rFonts w:ascii="ＭＳ 明朝" w:hAnsi="ＭＳ 明朝" w:cs="Times New Roman" w:hint="eastAsia"/>
          <w:color w:val="auto"/>
        </w:rPr>
        <w:t>振込先口座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6753"/>
      </w:tblGrid>
      <w:tr w:rsidR="00CC31AB" w:rsidRPr="00CC31AB" w14:paraId="4E7E0F9F" w14:textId="77777777" w:rsidTr="00AD43C1">
        <w:trPr>
          <w:jc w:val="center"/>
        </w:trPr>
        <w:tc>
          <w:tcPr>
            <w:tcW w:w="2511" w:type="dxa"/>
          </w:tcPr>
          <w:p w14:paraId="7BF11ECC" w14:textId="77777777" w:rsidR="007F49C1" w:rsidRPr="00CC31AB" w:rsidRDefault="007F49C1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金融機関名</w:t>
            </w:r>
          </w:p>
        </w:tc>
        <w:tc>
          <w:tcPr>
            <w:tcW w:w="6753" w:type="dxa"/>
          </w:tcPr>
          <w:p w14:paraId="6C376521" w14:textId="77777777" w:rsidR="007F49C1" w:rsidRPr="00CC31AB" w:rsidRDefault="007F49C1" w:rsidP="00AD43C1">
            <w:pPr>
              <w:wordWrap w:val="0"/>
              <w:adjustRightInd/>
              <w:ind w:right="26" w:firstLineChars="1200" w:firstLine="2724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銀行　　　　　　　　　支店</w:t>
            </w:r>
          </w:p>
          <w:p w14:paraId="242F87EB" w14:textId="77777777" w:rsidR="007F49C1" w:rsidRPr="00CC31AB" w:rsidRDefault="007F49C1" w:rsidP="00AD43C1">
            <w:pPr>
              <w:adjustRightInd/>
              <w:ind w:right="908" w:firstLineChars="1200" w:firstLine="2724"/>
              <w:rPr>
                <w:rFonts w:ascii="ＭＳ 明朝" w:hAnsi="ＭＳ 明朝" w:cs="Times New Roman"/>
                <w:color w:val="auto"/>
              </w:rPr>
            </w:pPr>
          </w:p>
        </w:tc>
      </w:tr>
      <w:tr w:rsidR="00CC31AB" w:rsidRPr="00CC31AB" w14:paraId="031B5698" w14:textId="77777777" w:rsidTr="00AD43C1">
        <w:trPr>
          <w:jc w:val="center"/>
        </w:trPr>
        <w:tc>
          <w:tcPr>
            <w:tcW w:w="2511" w:type="dxa"/>
          </w:tcPr>
          <w:p w14:paraId="552A2B04" w14:textId="77777777" w:rsidR="007F49C1" w:rsidRPr="00CC31AB" w:rsidRDefault="007F49C1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預金の種類</w:t>
            </w:r>
          </w:p>
        </w:tc>
        <w:tc>
          <w:tcPr>
            <w:tcW w:w="6753" w:type="dxa"/>
          </w:tcPr>
          <w:p w14:paraId="4DC113A4" w14:textId="46D28F5C" w:rsidR="007F49C1" w:rsidRPr="00CC31AB" w:rsidRDefault="007F49C1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 xml:space="preserve">普通　　　</w:t>
            </w:r>
          </w:p>
        </w:tc>
      </w:tr>
      <w:tr w:rsidR="00CC31AB" w:rsidRPr="00CC31AB" w14:paraId="377FA693" w14:textId="77777777" w:rsidTr="00AD43C1">
        <w:trPr>
          <w:jc w:val="center"/>
        </w:trPr>
        <w:tc>
          <w:tcPr>
            <w:tcW w:w="2511" w:type="dxa"/>
          </w:tcPr>
          <w:p w14:paraId="4AD5BACB" w14:textId="77777777" w:rsidR="007F49C1" w:rsidRPr="00CC31AB" w:rsidRDefault="007F49C1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口座番号</w:t>
            </w:r>
          </w:p>
        </w:tc>
        <w:tc>
          <w:tcPr>
            <w:tcW w:w="6753" w:type="dxa"/>
          </w:tcPr>
          <w:p w14:paraId="046BD2B9" w14:textId="77777777" w:rsidR="007F49C1" w:rsidRPr="00CC31AB" w:rsidRDefault="007F49C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  <w:tr w:rsidR="007F49C1" w:rsidRPr="00CC31AB" w14:paraId="54D06821" w14:textId="77777777" w:rsidTr="00AD43C1">
        <w:trPr>
          <w:jc w:val="center"/>
        </w:trPr>
        <w:tc>
          <w:tcPr>
            <w:tcW w:w="2511" w:type="dxa"/>
          </w:tcPr>
          <w:p w14:paraId="3726250D" w14:textId="77777777" w:rsidR="007F49C1" w:rsidRPr="00CC31AB" w:rsidRDefault="007F49C1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フリガナ</w:t>
            </w:r>
          </w:p>
          <w:p w14:paraId="4D6840C8" w14:textId="77777777" w:rsidR="007F49C1" w:rsidRPr="00CC31AB" w:rsidRDefault="007F49C1" w:rsidP="00AD43C1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CC31AB">
              <w:rPr>
                <w:rFonts w:ascii="ＭＳ 明朝" w:hAnsi="ＭＳ 明朝" w:cs="Times New Roman" w:hint="eastAsia"/>
                <w:color w:val="auto"/>
              </w:rPr>
              <w:t>口座名義</w:t>
            </w:r>
          </w:p>
        </w:tc>
        <w:tc>
          <w:tcPr>
            <w:tcW w:w="6753" w:type="dxa"/>
          </w:tcPr>
          <w:p w14:paraId="338A296D" w14:textId="77777777" w:rsidR="007F49C1" w:rsidRPr="00CC31AB" w:rsidRDefault="007F49C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  <w:p w14:paraId="5663FC3C" w14:textId="77777777" w:rsidR="007F49C1" w:rsidRPr="00CC31AB" w:rsidRDefault="007F49C1" w:rsidP="00AD43C1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5A37AE20" w14:textId="77777777" w:rsidR="005F4AFD" w:rsidRPr="00CC31AB" w:rsidRDefault="005F4AFD" w:rsidP="007F49C1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5F4AFD" w:rsidRPr="00CC31AB" w:rsidSect="004C5677">
      <w:footerReference w:type="default" r:id="rId9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-26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19AE" w14:textId="77777777" w:rsidR="00AD43C1" w:rsidRDefault="00AD43C1">
      <w:r>
        <w:separator/>
      </w:r>
    </w:p>
  </w:endnote>
  <w:endnote w:type="continuationSeparator" w:id="0">
    <w:p w14:paraId="36A90977" w14:textId="77777777" w:rsidR="00AD43C1" w:rsidRDefault="00AD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3" w:author="作成者"/>
  <w:sdt>
    <w:sdtPr>
      <w:id w:val="-1613507937"/>
      <w:docPartObj>
        <w:docPartGallery w:val="Page Numbers (Bottom of Page)"/>
        <w:docPartUnique/>
      </w:docPartObj>
    </w:sdtPr>
    <w:sdtEndPr/>
    <w:sdtContent>
      <w:customXmlInsRangeEnd w:id="3"/>
      <w:p w14:paraId="4B5C917F" w14:textId="646ECCE7" w:rsidR="003F3CD7" w:rsidRDefault="003F3CD7">
        <w:pPr>
          <w:pStyle w:val="ac"/>
          <w:jc w:val="center"/>
          <w:rPr>
            <w:ins w:id="4" w:author="作成者"/>
          </w:rPr>
        </w:pPr>
        <w:ins w:id="5" w:author="作成者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ja-JP"/>
            </w:rPr>
            <w:t>2</w:t>
          </w:r>
          <w:r>
            <w:fldChar w:fldCharType="end"/>
          </w:r>
        </w:ins>
      </w:p>
      <w:customXmlInsRangeStart w:id="6" w:author="作成者"/>
    </w:sdtContent>
  </w:sdt>
  <w:customXmlInsRangeEnd w:id="6"/>
  <w:p w14:paraId="2282CB49" w14:textId="77777777" w:rsidR="003F3CD7" w:rsidRDefault="003F3C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5954A" w14:textId="77777777" w:rsidR="00AD43C1" w:rsidRDefault="00AD43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F42E3D" w14:textId="77777777" w:rsidR="00AD43C1" w:rsidRDefault="00AD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C76E6"/>
    <w:multiLevelType w:val="hybridMultilevel"/>
    <w:tmpl w:val="D87495C8"/>
    <w:lvl w:ilvl="0" w:tplc="F158719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revisionView w:insDel="0"/>
  <w:defaultTabStop w:val="731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9D6"/>
    <w:rsid w:val="0001760A"/>
    <w:rsid w:val="00017DE2"/>
    <w:rsid w:val="0003011D"/>
    <w:rsid w:val="00032561"/>
    <w:rsid w:val="00051BB9"/>
    <w:rsid w:val="00057768"/>
    <w:rsid w:val="000649FC"/>
    <w:rsid w:val="00067DE7"/>
    <w:rsid w:val="0007751E"/>
    <w:rsid w:val="00092E23"/>
    <w:rsid w:val="000947AD"/>
    <w:rsid w:val="000B0645"/>
    <w:rsid w:val="000B27E3"/>
    <w:rsid w:val="000B7506"/>
    <w:rsid w:val="000C0ED1"/>
    <w:rsid w:val="000C225D"/>
    <w:rsid w:val="000D34E6"/>
    <w:rsid w:val="000D530B"/>
    <w:rsid w:val="000F2192"/>
    <w:rsid w:val="000F52AB"/>
    <w:rsid w:val="000F7CE4"/>
    <w:rsid w:val="001021CB"/>
    <w:rsid w:val="0011112B"/>
    <w:rsid w:val="001126AE"/>
    <w:rsid w:val="00113FB7"/>
    <w:rsid w:val="001232A3"/>
    <w:rsid w:val="001250FF"/>
    <w:rsid w:val="00126D22"/>
    <w:rsid w:val="001332CA"/>
    <w:rsid w:val="00156065"/>
    <w:rsid w:val="001630DB"/>
    <w:rsid w:val="00166264"/>
    <w:rsid w:val="001751BF"/>
    <w:rsid w:val="001A0619"/>
    <w:rsid w:val="001A5686"/>
    <w:rsid w:val="001A611B"/>
    <w:rsid w:val="001C1B86"/>
    <w:rsid w:val="001C716C"/>
    <w:rsid w:val="001D0807"/>
    <w:rsid w:val="001D17E3"/>
    <w:rsid w:val="001F0A97"/>
    <w:rsid w:val="001F66A9"/>
    <w:rsid w:val="00207A08"/>
    <w:rsid w:val="00207F54"/>
    <w:rsid w:val="002242A6"/>
    <w:rsid w:val="00227723"/>
    <w:rsid w:val="0025591D"/>
    <w:rsid w:val="00255E51"/>
    <w:rsid w:val="00256C19"/>
    <w:rsid w:val="00261B69"/>
    <w:rsid w:val="00271040"/>
    <w:rsid w:val="00276608"/>
    <w:rsid w:val="00277773"/>
    <w:rsid w:val="00290A1B"/>
    <w:rsid w:val="00295969"/>
    <w:rsid w:val="002A1E23"/>
    <w:rsid w:val="002A609F"/>
    <w:rsid w:val="002B3F76"/>
    <w:rsid w:val="002B4BCA"/>
    <w:rsid w:val="002C00C8"/>
    <w:rsid w:val="002D3E73"/>
    <w:rsid w:val="002D4CD0"/>
    <w:rsid w:val="002E33FF"/>
    <w:rsid w:val="002E4517"/>
    <w:rsid w:val="002F7062"/>
    <w:rsid w:val="003078F8"/>
    <w:rsid w:val="00310F31"/>
    <w:rsid w:val="00311583"/>
    <w:rsid w:val="00322EAA"/>
    <w:rsid w:val="003322BB"/>
    <w:rsid w:val="00341CDF"/>
    <w:rsid w:val="00351F0F"/>
    <w:rsid w:val="003659FD"/>
    <w:rsid w:val="00367F19"/>
    <w:rsid w:val="00371D79"/>
    <w:rsid w:val="00386E3E"/>
    <w:rsid w:val="003874DA"/>
    <w:rsid w:val="00390F43"/>
    <w:rsid w:val="003A2530"/>
    <w:rsid w:val="003B7AF8"/>
    <w:rsid w:val="003C6620"/>
    <w:rsid w:val="003F12B0"/>
    <w:rsid w:val="003F3CD7"/>
    <w:rsid w:val="004047BD"/>
    <w:rsid w:val="004156DC"/>
    <w:rsid w:val="004158E4"/>
    <w:rsid w:val="00424E0C"/>
    <w:rsid w:val="00446B32"/>
    <w:rsid w:val="00454D74"/>
    <w:rsid w:val="0047219E"/>
    <w:rsid w:val="00486622"/>
    <w:rsid w:val="004C1714"/>
    <w:rsid w:val="004C3B65"/>
    <w:rsid w:val="004C5677"/>
    <w:rsid w:val="004D0588"/>
    <w:rsid w:val="004D0955"/>
    <w:rsid w:val="004D7DF9"/>
    <w:rsid w:val="004E7C9D"/>
    <w:rsid w:val="00501D51"/>
    <w:rsid w:val="00504687"/>
    <w:rsid w:val="00507920"/>
    <w:rsid w:val="00512D5E"/>
    <w:rsid w:val="005131CF"/>
    <w:rsid w:val="0051482A"/>
    <w:rsid w:val="0052381C"/>
    <w:rsid w:val="00526A39"/>
    <w:rsid w:val="005300AF"/>
    <w:rsid w:val="005436E1"/>
    <w:rsid w:val="00562905"/>
    <w:rsid w:val="00570DE5"/>
    <w:rsid w:val="00577B3D"/>
    <w:rsid w:val="00580D3B"/>
    <w:rsid w:val="00580E91"/>
    <w:rsid w:val="00582104"/>
    <w:rsid w:val="00596427"/>
    <w:rsid w:val="005B1CC4"/>
    <w:rsid w:val="005B331E"/>
    <w:rsid w:val="005B38C8"/>
    <w:rsid w:val="005B3D1E"/>
    <w:rsid w:val="005C2CDD"/>
    <w:rsid w:val="005C5680"/>
    <w:rsid w:val="005D3F1B"/>
    <w:rsid w:val="005F4AFD"/>
    <w:rsid w:val="005F5C6C"/>
    <w:rsid w:val="005F6835"/>
    <w:rsid w:val="00627170"/>
    <w:rsid w:val="00627DFE"/>
    <w:rsid w:val="00645A35"/>
    <w:rsid w:val="00650A81"/>
    <w:rsid w:val="00650EEC"/>
    <w:rsid w:val="0065129E"/>
    <w:rsid w:val="00653800"/>
    <w:rsid w:val="00671915"/>
    <w:rsid w:val="006876FA"/>
    <w:rsid w:val="006A18CA"/>
    <w:rsid w:val="006A5E27"/>
    <w:rsid w:val="006A69CF"/>
    <w:rsid w:val="006A6A46"/>
    <w:rsid w:val="006C4FBB"/>
    <w:rsid w:val="006D7AAF"/>
    <w:rsid w:val="006E0901"/>
    <w:rsid w:val="006F1ED8"/>
    <w:rsid w:val="006F63C7"/>
    <w:rsid w:val="00705987"/>
    <w:rsid w:val="007124A8"/>
    <w:rsid w:val="00723B88"/>
    <w:rsid w:val="007305B1"/>
    <w:rsid w:val="00740E64"/>
    <w:rsid w:val="007411B7"/>
    <w:rsid w:val="007423EF"/>
    <w:rsid w:val="00742D5B"/>
    <w:rsid w:val="007437B2"/>
    <w:rsid w:val="0074396C"/>
    <w:rsid w:val="0075135F"/>
    <w:rsid w:val="00755790"/>
    <w:rsid w:val="00755D69"/>
    <w:rsid w:val="007565A5"/>
    <w:rsid w:val="00757B6C"/>
    <w:rsid w:val="00763037"/>
    <w:rsid w:val="00763408"/>
    <w:rsid w:val="00781687"/>
    <w:rsid w:val="0078453A"/>
    <w:rsid w:val="00792400"/>
    <w:rsid w:val="007A1B0D"/>
    <w:rsid w:val="007A26A6"/>
    <w:rsid w:val="007C04A5"/>
    <w:rsid w:val="007D2545"/>
    <w:rsid w:val="007D50C0"/>
    <w:rsid w:val="007E7708"/>
    <w:rsid w:val="007F49C1"/>
    <w:rsid w:val="008044EC"/>
    <w:rsid w:val="00821AE5"/>
    <w:rsid w:val="00860A39"/>
    <w:rsid w:val="00877BBD"/>
    <w:rsid w:val="00880354"/>
    <w:rsid w:val="008A0332"/>
    <w:rsid w:val="008B4020"/>
    <w:rsid w:val="008B422E"/>
    <w:rsid w:val="008D50C4"/>
    <w:rsid w:val="008D5BAF"/>
    <w:rsid w:val="008D602F"/>
    <w:rsid w:val="008F4D19"/>
    <w:rsid w:val="008F7905"/>
    <w:rsid w:val="009007FD"/>
    <w:rsid w:val="0093311B"/>
    <w:rsid w:val="0094080E"/>
    <w:rsid w:val="009432CF"/>
    <w:rsid w:val="009574F5"/>
    <w:rsid w:val="009578CA"/>
    <w:rsid w:val="009601B0"/>
    <w:rsid w:val="009619C2"/>
    <w:rsid w:val="00994B86"/>
    <w:rsid w:val="00995492"/>
    <w:rsid w:val="009957F6"/>
    <w:rsid w:val="00996498"/>
    <w:rsid w:val="009C4CF5"/>
    <w:rsid w:val="009E48E4"/>
    <w:rsid w:val="009E7198"/>
    <w:rsid w:val="00A05F77"/>
    <w:rsid w:val="00A1197F"/>
    <w:rsid w:val="00A146B9"/>
    <w:rsid w:val="00A14B40"/>
    <w:rsid w:val="00A37CDD"/>
    <w:rsid w:val="00A4504A"/>
    <w:rsid w:val="00A5035C"/>
    <w:rsid w:val="00A533D7"/>
    <w:rsid w:val="00A54252"/>
    <w:rsid w:val="00A72EE3"/>
    <w:rsid w:val="00A745FA"/>
    <w:rsid w:val="00A83296"/>
    <w:rsid w:val="00A95966"/>
    <w:rsid w:val="00AB605F"/>
    <w:rsid w:val="00AC54ED"/>
    <w:rsid w:val="00AD43C1"/>
    <w:rsid w:val="00AD6D7C"/>
    <w:rsid w:val="00AE0CD2"/>
    <w:rsid w:val="00AE2171"/>
    <w:rsid w:val="00AE6EC0"/>
    <w:rsid w:val="00AF7296"/>
    <w:rsid w:val="00B119E3"/>
    <w:rsid w:val="00B13596"/>
    <w:rsid w:val="00B17A16"/>
    <w:rsid w:val="00B216D0"/>
    <w:rsid w:val="00B327E4"/>
    <w:rsid w:val="00B35F70"/>
    <w:rsid w:val="00B37681"/>
    <w:rsid w:val="00B518B5"/>
    <w:rsid w:val="00B53F7D"/>
    <w:rsid w:val="00B67E31"/>
    <w:rsid w:val="00B726FF"/>
    <w:rsid w:val="00B771A6"/>
    <w:rsid w:val="00B86B0C"/>
    <w:rsid w:val="00B9025F"/>
    <w:rsid w:val="00B90B26"/>
    <w:rsid w:val="00B91F8B"/>
    <w:rsid w:val="00BB0D77"/>
    <w:rsid w:val="00BB2AAB"/>
    <w:rsid w:val="00BC0D4C"/>
    <w:rsid w:val="00BC2D42"/>
    <w:rsid w:val="00BD3366"/>
    <w:rsid w:val="00BF2441"/>
    <w:rsid w:val="00BF7C65"/>
    <w:rsid w:val="00C1608D"/>
    <w:rsid w:val="00C22A96"/>
    <w:rsid w:val="00C31A60"/>
    <w:rsid w:val="00C51A5A"/>
    <w:rsid w:val="00C51BCA"/>
    <w:rsid w:val="00C74721"/>
    <w:rsid w:val="00C831E5"/>
    <w:rsid w:val="00C8762A"/>
    <w:rsid w:val="00C87AEA"/>
    <w:rsid w:val="00CA6B28"/>
    <w:rsid w:val="00CB4DEF"/>
    <w:rsid w:val="00CB6700"/>
    <w:rsid w:val="00CC0446"/>
    <w:rsid w:val="00CC31AB"/>
    <w:rsid w:val="00CD5448"/>
    <w:rsid w:val="00CE13F6"/>
    <w:rsid w:val="00CF158F"/>
    <w:rsid w:val="00D02AE7"/>
    <w:rsid w:val="00D10204"/>
    <w:rsid w:val="00D10739"/>
    <w:rsid w:val="00D12515"/>
    <w:rsid w:val="00D16429"/>
    <w:rsid w:val="00D273F5"/>
    <w:rsid w:val="00D31C77"/>
    <w:rsid w:val="00D452AD"/>
    <w:rsid w:val="00D470CA"/>
    <w:rsid w:val="00D53DD2"/>
    <w:rsid w:val="00D70458"/>
    <w:rsid w:val="00D7112C"/>
    <w:rsid w:val="00D72C3E"/>
    <w:rsid w:val="00D75FEA"/>
    <w:rsid w:val="00D85F74"/>
    <w:rsid w:val="00DA6704"/>
    <w:rsid w:val="00DB7415"/>
    <w:rsid w:val="00DD3454"/>
    <w:rsid w:val="00DD4CA8"/>
    <w:rsid w:val="00DE63DB"/>
    <w:rsid w:val="00DF392B"/>
    <w:rsid w:val="00DF6F9C"/>
    <w:rsid w:val="00E11C4F"/>
    <w:rsid w:val="00E20A6B"/>
    <w:rsid w:val="00E30910"/>
    <w:rsid w:val="00E31C16"/>
    <w:rsid w:val="00E349D6"/>
    <w:rsid w:val="00E442CD"/>
    <w:rsid w:val="00E61018"/>
    <w:rsid w:val="00E72A86"/>
    <w:rsid w:val="00E774FF"/>
    <w:rsid w:val="00E85977"/>
    <w:rsid w:val="00E901DB"/>
    <w:rsid w:val="00E929C0"/>
    <w:rsid w:val="00E97B74"/>
    <w:rsid w:val="00EC2B2A"/>
    <w:rsid w:val="00ED56B0"/>
    <w:rsid w:val="00ED674B"/>
    <w:rsid w:val="00EE504A"/>
    <w:rsid w:val="00EF2A53"/>
    <w:rsid w:val="00EF7845"/>
    <w:rsid w:val="00F01554"/>
    <w:rsid w:val="00F10C28"/>
    <w:rsid w:val="00F236E3"/>
    <w:rsid w:val="00F33C3F"/>
    <w:rsid w:val="00F35B2E"/>
    <w:rsid w:val="00F41F0B"/>
    <w:rsid w:val="00F769D9"/>
    <w:rsid w:val="00F77B85"/>
    <w:rsid w:val="00F841D1"/>
    <w:rsid w:val="00F846D6"/>
    <w:rsid w:val="00F97D37"/>
    <w:rsid w:val="00FD612B"/>
    <w:rsid w:val="00FD77DB"/>
    <w:rsid w:val="00FE1050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CA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2C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1332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1332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1332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1332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1332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1332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1332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349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49D6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49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49D6"/>
    <w:rPr>
      <w:rFonts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AB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74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45F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1">
    <w:name w:val="List Paragraph"/>
    <w:basedOn w:val="a"/>
    <w:uiPriority w:val="34"/>
    <w:qFormat/>
    <w:rsid w:val="00BB2AAB"/>
    <w:pPr>
      <w:ind w:leftChars="400" w:left="840"/>
    </w:pPr>
    <w:rPr>
      <w:sz w:val="21"/>
      <w:szCs w:val="21"/>
    </w:rPr>
  </w:style>
  <w:style w:type="character" w:styleId="af2">
    <w:name w:val="annotation reference"/>
    <w:basedOn w:val="a0"/>
    <w:uiPriority w:val="99"/>
    <w:semiHidden/>
    <w:unhideWhenUsed/>
    <w:rsid w:val="0070598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0598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05987"/>
    <w:rPr>
      <w:rFonts w:cs="ＭＳ 明朝"/>
      <w:color w:val="000000"/>
      <w:kern w:val="0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0598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05987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3C33C-1D52-4354-87BA-9BE69B97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2022-03-30T07:21:00Z</dcterms:created>
  <dcterms:modified xsi:type="dcterms:W3CDTF">2025-03-31T01:31:00Z</dcterms:modified>
</cp:coreProperties>
</file>