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5EA07" w14:textId="77777777" w:rsidR="00C242C9" w:rsidRPr="006457CC" w:rsidRDefault="00C242C9" w:rsidP="007B04BD">
      <w:pPr>
        <w:spacing w:line="320" w:lineRule="exact"/>
        <w:ind w:firstLineChars="3300" w:firstLine="7920"/>
      </w:pPr>
      <w:r w:rsidRPr="006457CC">
        <w:rPr>
          <w:rFonts w:hint="eastAsia"/>
        </w:rPr>
        <w:t>（様式１）</w:t>
      </w:r>
    </w:p>
    <w:p w14:paraId="38E014F4" w14:textId="77777777" w:rsidR="00C242C9" w:rsidRPr="006457CC" w:rsidRDefault="00C242C9" w:rsidP="007B04BD">
      <w:pPr>
        <w:spacing w:line="320" w:lineRule="exact"/>
        <w:jc w:val="center"/>
        <w:rPr>
          <w:b/>
          <w:sz w:val="28"/>
        </w:rPr>
      </w:pPr>
      <w:r w:rsidRPr="006457CC">
        <w:rPr>
          <w:rFonts w:hint="eastAsia"/>
          <w:b/>
          <w:sz w:val="28"/>
        </w:rPr>
        <w:t>参　加　表　明　書</w:t>
      </w:r>
    </w:p>
    <w:p w14:paraId="0790B3BA" w14:textId="77777777" w:rsidR="00C242C9" w:rsidRPr="006457CC" w:rsidRDefault="00C242C9" w:rsidP="007B04BD">
      <w:pPr>
        <w:spacing w:line="320" w:lineRule="exact"/>
        <w:rPr>
          <w:szCs w:val="24"/>
        </w:rPr>
      </w:pPr>
    </w:p>
    <w:p w14:paraId="410E978C" w14:textId="77777777" w:rsidR="00772586" w:rsidRDefault="00C242C9" w:rsidP="007B04BD">
      <w:pPr>
        <w:spacing w:line="320" w:lineRule="exact"/>
        <w:rPr>
          <w:szCs w:val="24"/>
        </w:rPr>
      </w:pPr>
      <w:r w:rsidRPr="006457CC">
        <w:rPr>
          <w:rFonts w:hint="eastAsia"/>
          <w:szCs w:val="24"/>
        </w:rPr>
        <w:t xml:space="preserve">（業務名）　</w:t>
      </w:r>
      <w:r w:rsidR="00B8254C" w:rsidRPr="00B8254C">
        <w:rPr>
          <w:rFonts w:hint="eastAsia"/>
          <w:szCs w:val="24"/>
        </w:rPr>
        <w:t>６中央公園</w:t>
      </w:r>
      <w:r w:rsidR="00772586">
        <w:rPr>
          <w:rFonts w:hint="eastAsia"/>
          <w:szCs w:val="24"/>
        </w:rPr>
        <w:t>を中心とした</w:t>
      </w:r>
      <w:r w:rsidR="00B8254C" w:rsidRPr="00B8254C">
        <w:rPr>
          <w:rFonts w:hint="eastAsia"/>
          <w:szCs w:val="24"/>
        </w:rPr>
        <w:t>まちの魅力向上及びつくば駅前のおもてなし機</w:t>
      </w:r>
    </w:p>
    <w:p w14:paraId="554BAD4D" w14:textId="39B6930B" w:rsidR="00C242C9" w:rsidRDefault="00B8254C" w:rsidP="00772586">
      <w:pPr>
        <w:spacing w:line="320" w:lineRule="exact"/>
        <w:ind w:firstLineChars="600" w:firstLine="1440"/>
        <w:rPr>
          <w:szCs w:val="24"/>
        </w:rPr>
      </w:pPr>
      <w:r w:rsidRPr="00B8254C">
        <w:rPr>
          <w:rFonts w:hint="eastAsia"/>
          <w:szCs w:val="24"/>
        </w:rPr>
        <w:t>能向上検討業務委託</w:t>
      </w:r>
    </w:p>
    <w:p w14:paraId="1E36578B" w14:textId="77777777" w:rsidR="00B8254C" w:rsidRPr="00B8254C" w:rsidRDefault="00B8254C" w:rsidP="007B04BD">
      <w:pPr>
        <w:spacing w:line="320" w:lineRule="exact"/>
        <w:rPr>
          <w:szCs w:val="24"/>
        </w:rPr>
      </w:pPr>
    </w:p>
    <w:p w14:paraId="7E8FAA31" w14:textId="4CD457FF" w:rsidR="00C242C9" w:rsidRDefault="00C242C9" w:rsidP="007B04BD">
      <w:pPr>
        <w:spacing w:line="320" w:lineRule="exact"/>
        <w:rPr>
          <w:szCs w:val="24"/>
        </w:rPr>
      </w:pPr>
      <w:r w:rsidRPr="006457CC">
        <w:rPr>
          <w:rFonts w:hint="eastAsia"/>
          <w:szCs w:val="24"/>
        </w:rPr>
        <w:t>標記業務について、参加申込に係わる関係書</w:t>
      </w:r>
      <w:r w:rsidRPr="008D105C">
        <w:rPr>
          <w:rFonts w:hint="eastAsia"/>
          <w:szCs w:val="24"/>
        </w:rPr>
        <w:t>類を</w:t>
      </w:r>
      <w:r w:rsidR="0023596F" w:rsidRPr="008D105C">
        <w:rPr>
          <w:rFonts w:hint="eastAsia"/>
          <w:szCs w:val="24"/>
        </w:rPr>
        <w:t>添えて、参加を表明します。</w:t>
      </w:r>
    </w:p>
    <w:p w14:paraId="16B7EF09" w14:textId="77777777" w:rsidR="00C242C9" w:rsidRPr="006457CC" w:rsidRDefault="00C242C9" w:rsidP="007B04BD">
      <w:pPr>
        <w:spacing w:line="320" w:lineRule="exact"/>
        <w:rPr>
          <w:szCs w:val="24"/>
        </w:rPr>
      </w:pPr>
    </w:p>
    <w:p w14:paraId="688121F1" w14:textId="77777777" w:rsidR="00C242C9" w:rsidRPr="006457CC" w:rsidRDefault="00C242C9" w:rsidP="007B04BD">
      <w:pPr>
        <w:spacing w:line="320" w:lineRule="exact"/>
        <w:ind w:firstLineChars="3000" w:firstLine="7200"/>
        <w:rPr>
          <w:szCs w:val="24"/>
        </w:rPr>
      </w:pPr>
      <w:r w:rsidRPr="006457CC">
        <w:rPr>
          <w:rFonts w:hint="eastAsia"/>
          <w:szCs w:val="24"/>
        </w:rPr>
        <w:t>年　　月　　日</w:t>
      </w:r>
    </w:p>
    <w:p w14:paraId="168D2515" w14:textId="7B2B0E8D" w:rsidR="00C242C9" w:rsidRDefault="00C242C9" w:rsidP="007B04BD">
      <w:pPr>
        <w:spacing w:line="320" w:lineRule="exact"/>
        <w:ind w:firstLineChars="100" w:firstLine="240"/>
        <w:rPr>
          <w:szCs w:val="24"/>
        </w:rPr>
      </w:pPr>
      <w:r w:rsidRPr="006457CC">
        <w:rPr>
          <w:rFonts w:hint="eastAsia"/>
          <w:szCs w:val="24"/>
        </w:rPr>
        <w:t>つくば市長　五　十　嵐　立　青　　宛て</w:t>
      </w:r>
    </w:p>
    <w:p w14:paraId="3DDA3122" w14:textId="77777777" w:rsidR="00C242C9" w:rsidRPr="00C242C9" w:rsidRDefault="00C242C9" w:rsidP="007B04BD">
      <w:pPr>
        <w:spacing w:line="320" w:lineRule="exact"/>
        <w:ind w:firstLineChars="100" w:firstLine="240"/>
        <w:rPr>
          <w:szCs w:val="24"/>
        </w:rPr>
      </w:pPr>
    </w:p>
    <w:p w14:paraId="79889897" w14:textId="4E4D54D3" w:rsidR="00C242C9" w:rsidRDefault="00C242C9" w:rsidP="007B04BD">
      <w:pPr>
        <w:spacing w:line="320" w:lineRule="exact"/>
        <w:ind w:firstLineChars="1400" w:firstLine="3360"/>
        <w:rPr>
          <w:szCs w:val="24"/>
        </w:rPr>
      </w:pPr>
      <w:r w:rsidRPr="006457CC">
        <w:rPr>
          <w:rFonts w:hint="eastAsia"/>
          <w:szCs w:val="24"/>
        </w:rPr>
        <w:t>（代表者）</w:t>
      </w:r>
      <w:r w:rsidR="00E62E15">
        <w:rPr>
          <w:rFonts w:hint="eastAsia"/>
          <w:szCs w:val="24"/>
        </w:rPr>
        <w:t>郵便番号</w:t>
      </w:r>
    </w:p>
    <w:p w14:paraId="51F85F41" w14:textId="6911ADD5" w:rsidR="00B7154D" w:rsidRPr="006457CC" w:rsidRDefault="00B7154D" w:rsidP="007B04BD">
      <w:pPr>
        <w:spacing w:line="320" w:lineRule="exact"/>
        <w:ind w:firstLineChars="1400" w:firstLine="3360"/>
        <w:rPr>
          <w:szCs w:val="24"/>
        </w:rPr>
      </w:pPr>
      <w:r>
        <w:rPr>
          <w:rFonts w:hint="eastAsia"/>
          <w:szCs w:val="24"/>
        </w:rPr>
        <w:t xml:space="preserve">　　　　　</w:t>
      </w:r>
      <w:r w:rsidR="00E62E15">
        <w:rPr>
          <w:rFonts w:hint="eastAsia"/>
          <w:szCs w:val="24"/>
        </w:rPr>
        <w:t>住　所</w:t>
      </w:r>
    </w:p>
    <w:p w14:paraId="0852CD39" w14:textId="77777777" w:rsidR="00C242C9" w:rsidRPr="006457CC" w:rsidRDefault="00C242C9" w:rsidP="007B04BD">
      <w:pPr>
        <w:spacing w:line="320" w:lineRule="exact"/>
        <w:rPr>
          <w:szCs w:val="24"/>
        </w:rPr>
      </w:pPr>
      <w:r w:rsidRPr="006457CC">
        <w:rPr>
          <w:rFonts w:hint="eastAsia"/>
          <w:szCs w:val="24"/>
        </w:rPr>
        <w:t xml:space="preserve">　　　　　　　　　　　　　　　　　　　会社名</w:t>
      </w:r>
    </w:p>
    <w:p w14:paraId="39E91ABF" w14:textId="5C0E85F6" w:rsidR="00C242C9" w:rsidRPr="006457CC" w:rsidRDefault="00C242C9" w:rsidP="007B04BD">
      <w:pPr>
        <w:spacing w:line="320" w:lineRule="exact"/>
        <w:rPr>
          <w:szCs w:val="24"/>
        </w:rPr>
      </w:pPr>
      <w:r w:rsidRPr="006457CC">
        <w:rPr>
          <w:rFonts w:hint="eastAsia"/>
          <w:szCs w:val="24"/>
        </w:rPr>
        <w:t xml:space="preserve">　　　　　　　　　　　　　　　　　　　代表者　　　　　　　　　　　　　　</w:t>
      </w:r>
    </w:p>
    <w:p w14:paraId="3EB3F0D9" w14:textId="0A30972C" w:rsidR="00C242C9" w:rsidRPr="006457CC" w:rsidRDefault="00C242C9" w:rsidP="007B04BD">
      <w:pPr>
        <w:spacing w:line="320" w:lineRule="exact"/>
        <w:ind w:firstLineChars="1400" w:firstLine="3360"/>
        <w:rPr>
          <w:szCs w:val="24"/>
        </w:rPr>
      </w:pPr>
      <w:r w:rsidRPr="006457CC">
        <w:rPr>
          <w:rFonts w:hint="eastAsia"/>
          <w:szCs w:val="24"/>
        </w:rPr>
        <w:t>（担当者）</w:t>
      </w:r>
      <w:r w:rsidR="008D105C">
        <w:rPr>
          <w:rFonts w:hint="eastAsia"/>
          <w:kern w:val="0"/>
          <w:szCs w:val="24"/>
        </w:rPr>
        <w:t>部署名</w:t>
      </w:r>
    </w:p>
    <w:p w14:paraId="182B780C" w14:textId="47406DFF" w:rsidR="00C242C9" w:rsidRPr="006457CC" w:rsidRDefault="00C242C9" w:rsidP="007B04BD">
      <w:pPr>
        <w:spacing w:line="320" w:lineRule="exact"/>
        <w:rPr>
          <w:szCs w:val="24"/>
        </w:rPr>
      </w:pPr>
      <w:r w:rsidRPr="006457CC">
        <w:rPr>
          <w:rFonts w:hint="eastAsia"/>
          <w:szCs w:val="24"/>
        </w:rPr>
        <w:t xml:space="preserve">　　　　　　　　　　　　　　　　　　　</w:t>
      </w:r>
      <w:r w:rsidR="008D105C">
        <w:rPr>
          <w:rFonts w:hint="eastAsia"/>
          <w:kern w:val="0"/>
          <w:szCs w:val="24"/>
        </w:rPr>
        <w:t>氏　名</w:t>
      </w:r>
    </w:p>
    <w:p w14:paraId="2F9FA2F1" w14:textId="359FE0C4" w:rsidR="00C242C9" w:rsidRPr="006457CC" w:rsidRDefault="00C242C9" w:rsidP="007B04BD">
      <w:pPr>
        <w:spacing w:line="320" w:lineRule="exact"/>
        <w:rPr>
          <w:rFonts w:asciiTheme="minorEastAsia" w:hAnsiTheme="minorEastAsia"/>
          <w:szCs w:val="24"/>
        </w:rPr>
      </w:pPr>
      <w:r w:rsidRPr="006457CC">
        <w:rPr>
          <w:rFonts w:hint="eastAsia"/>
          <w:szCs w:val="24"/>
        </w:rPr>
        <w:t xml:space="preserve">　　　　　　　　　　　　　　　　　　　</w:t>
      </w:r>
      <w:r w:rsidRPr="006457CC">
        <w:rPr>
          <w:rFonts w:asciiTheme="minorEastAsia" w:hAnsiTheme="minorEastAsia" w:hint="eastAsia"/>
          <w:szCs w:val="24"/>
        </w:rPr>
        <w:t>電話番号</w:t>
      </w:r>
    </w:p>
    <w:p w14:paraId="5C0CEBAE" w14:textId="3FC452BB" w:rsidR="00C242C9" w:rsidRPr="00C242C9" w:rsidRDefault="00C242C9" w:rsidP="007B04BD">
      <w:pPr>
        <w:spacing w:line="320" w:lineRule="exact"/>
        <w:rPr>
          <w:rFonts w:asciiTheme="minorEastAsia" w:hAnsiTheme="minorEastAsia"/>
          <w:szCs w:val="24"/>
        </w:rPr>
      </w:pPr>
      <w:r w:rsidRPr="006457CC">
        <w:rPr>
          <w:rFonts w:asciiTheme="minorEastAsia" w:hAnsiTheme="minorEastAsia" w:hint="eastAsia"/>
          <w:szCs w:val="24"/>
        </w:rPr>
        <w:t xml:space="preserve">　　　　　　　　　　　　　　　　　　　</w:t>
      </w:r>
      <w:r w:rsidR="008D105C">
        <w:rPr>
          <w:rFonts w:asciiTheme="minorEastAsia" w:hAnsiTheme="minorEastAsia" w:hint="eastAsia"/>
          <w:kern w:val="0"/>
          <w:szCs w:val="24"/>
        </w:rPr>
        <w:t>E</w:t>
      </w:r>
      <w:r w:rsidR="00C96ADF">
        <w:rPr>
          <w:rFonts w:asciiTheme="minorEastAsia" w:hAnsiTheme="minorEastAsia" w:hint="eastAsia"/>
          <w:kern w:val="0"/>
          <w:szCs w:val="24"/>
        </w:rPr>
        <w:t>-</w:t>
      </w:r>
      <w:r w:rsidR="00C96ADF">
        <w:rPr>
          <w:rFonts w:asciiTheme="minorEastAsia" w:hAnsiTheme="minorEastAsia"/>
          <w:kern w:val="0"/>
          <w:szCs w:val="24"/>
        </w:rPr>
        <w:t>mail</w:t>
      </w:r>
    </w:p>
    <w:p w14:paraId="14665BB9" w14:textId="77777777" w:rsidR="00C242C9" w:rsidRPr="005707A9" w:rsidRDefault="00C242C9" w:rsidP="007B04BD">
      <w:pPr>
        <w:spacing w:line="320" w:lineRule="exact"/>
        <w:rPr>
          <w:rFonts w:asciiTheme="minorEastAsia" w:hAnsiTheme="minorEastAsia"/>
        </w:rPr>
      </w:pPr>
      <w:r w:rsidRPr="005707A9">
        <w:rPr>
          <w:rFonts w:asciiTheme="minorEastAsia" w:hAnsiTheme="minorEastAsia" w:hint="eastAsia"/>
        </w:rPr>
        <w:t>代表者</w:t>
      </w:r>
    </w:p>
    <w:tbl>
      <w:tblPr>
        <w:tblStyle w:val="a7"/>
        <w:tblpPr w:leftFromText="142" w:rightFromText="142" w:vertAnchor="text" w:horzAnchor="margin" w:tblpX="279" w:tblpY="12"/>
        <w:tblW w:w="0" w:type="auto"/>
        <w:tblLook w:val="04A0" w:firstRow="1" w:lastRow="0" w:firstColumn="1" w:lastColumn="0" w:noHBand="0" w:noVBand="1"/>
      </w:tblPr>
      <w:tblGrid>
        <w:gridCol w:w="2551"/>
        <w:gridCol w:w="6230"/>
      </w:tblGrid>
      <w:tr w:rsidR="00C242C9" w:rsidRPr="005707A9" w14:paraId="0223418B" w14:textId="77777777" w:rsidTr="006D1665">
        <w:trPr>
          <w:trHeight w:val="454"/>
        </w:trPr>
        <w:tc>
          <w:tcPr>
            <w:tcW w:w="2551" w:type="dxa"/>
            <w:vAlign w:val="center"/>
          </w:tcPr>
          <w:p w14:paraId="35D973F7" w14:textId="77777777" w:rsidR="00C242C9" w:rsidRPr="005707A9" w:rsidRDefault="00C242C9" w:rsidP="007B04BD">
            <w:pPr>
              <w:spacing w:line="320" w:lineRule="exact"/>
              <w:rPr>
                <w:rFonts w:asciiTheme="minorEastAsia" w:hAnsiTheme="minorEastAsia"/>
                <w:sz w:val="22"/>
              </w:rPr>
            </w:pPr>
            <w:r w:rsidRPr="005707A9">
              <w:rPr>
                <w:rFonts w:asciiTheme="minorEastAsia" w:hAnsiTheme="minorEastAsia" w:hint="eastAsia"/>
                <w:sz w:val="22"/>
              </w:rPr>
              <w:t>商号又は名称</w:t>
            </w:r>
          </w:p>
        </w:tc>
        <w:tc>
          <w:tcPr>
            <w:tcW w:w="6230" w:type="dxa"/>
            <w:vAlign w:val="center"/>
          </w:tcPr>
          <w:p w14:paraId="7242A790" w14:textId="77777777" w:rsidR="00C242C9" w:rsidRPr="005707A9" w:rsidRDefault="00C242C9" w:rsidP="007B04BD">
            <w:pPr>
              <w:spacing w:line="320" w:lineRule="exact"/>
              <w:rPr>
                <w:rFonts w:asciiTheme="minorEastAsia" w:hAnsiTheme="minorEastAsia"/>
                <w:sz w:val="22"/>
              </w:rPr>
            </w:pPr>
          </w:p>
        </w:tc>
      </w:tr>
      <w:tr w:rsidR="00C242C9" w:rsidRPr="005707A9" w14:paraId="29E1F970" w14:textId="77777777" w:rsidTr="006D1665">
        <w:trPr>
          <w:trHeight w:val="454"/>
        </w:trPr>
        <w:tc>
          <w:tcPr>
            <w:tcW w:w="2551" w:type="dxa"/>
            <w:vAlign w:val="center"/>
          </w:tcPr>
          <w:p w14:paraId="1D961949" w14:textId="77777777" w:rsidR="00C242C9" w:rsidRPr="005707A9" w:rsidRDefault="00C242C9" w:rsidP="007B04BD">
            <w:pPr>
              <w:spacing w:line="320" w:lineRule="exact"/>
              <w:rPr>
                <w:rFonts w:asciiTheme="minorEastAsia" w:hAnsiTheme="minorEastAsia"/>
                <w:sz w:val="22"/>
              </w:rPr>
            </w:pPr>
            <w:r w:rsidRPr="005707A9">
              <w:rPr>
                <w:rFonts w:asciiTheme="minorEastAsia" w:hAnsiTheme="minorEastAsia"/>
                <w:sz w:val="22"/>
              </w:rPr>
              <w:t>代表者</w:t>
            </w:r>
          </w:p>
        </w:tc>
        <w:tc>
          <w:tcPr>
            <w:tcW w:w="6230" w:type="dxa"/>
            <w:vAlign w:val="center"/>
          </w:tcPr>
          <w:p w14:paraId="2254CA4F" w14:textId="77777777" w:rsidR="00C242C9" w:rsidRPr="005707A9" w:rsidRDefault="00C242C9" w:rsidP="007B04BD">
            <w:pPr>
              <w:spacing w:line="320" w:lineRule="exact"/>
              <w:rPr>
                <w:rFonts w:asciiTheme="minorEastAsia" w:hAnsiTheme="minorEastAsia"/>
                <w:sz w:val="22"/>
              </w:rPr>
            </w:pPr>
          </w:p>
        </w:tc>
      </w:tr>
      <w:tr w:rsidR="00C242C9" w:rsidRPr="005707A9" w14:paraId="34F4745F" w14:textId="77777777" w:rsidTr="006D1665">
        <w:trPr>
          <w:trHeight w:val="454"/>
        </w:trPr>
        <w:tc>
          <w:tcPr>
            <w:tcW w:w="2551" w:type="dxa"/>
            <w:vAlign w:val="center"/>
          </w:tcPr>
          <w:p w14:paraId="5D2B1521" w14:textId="77777777" w:rsidR="00C242C9" w:rsidRPr="005707A9" w:rsidRDefault="00C242C9" w:rsidP="007B04BD">
            <w:pPr>
              <w:spacing w:line="320" w:lineRule="exact"/>
              <w:rPr>
                <w:rFonts w:asciiTheme="minorEastAsia" w:hAnsiTheme="minorEastAsia"/>
                <w:sz w:val="22"/>
              </w:rPr>
            </w:pPr>
            <w:r w:rsidRPr="005707A9">
              <w:rPr>
                <w:rFonts w:asciiTheme="minorEastAsia" w:hAnsiTheme="minorEastAsia"/>
                <w:sz w:val="22"/>
              </w:rPr>
              <w:t>所在地</w:t>
            </w:r>
          </w:p>
        </w:tc>
        <w:tc>
          <w:tcPr>
            <w:tcW w:w="6230" w:type="dxa"/>
            <w:vAlign w:val="center"/>
          </w:tcPr>
          <w:p w14:paraId="58D66BDA" w14:textId="77777777" w:rsidR="00C242C9" w:rsidRPr="005707A9" w:rsidRDefault="00C242C9" w:rsidP="007B04BD">
            <w:pPr>
              <w:spacing w:line="320" w:lineRule="exact"/>
              <w:rPr>
                <w:rFonts w:asciiTheme="minorEastAsia" w:hAnsiTheme="minorEastAsia"/>
                <w:sz w:val="22"/>
              </w:rPr>
            </w:pPr>
          </w:p>
        </w:tc>
      </w:tr>
      <w:tr w:rsidR="00C242C9" w:rsidRPr="005707A9" w14:paraId="7B8183FA" w14:textId="77777777" w:rsidTr="006D1665">
        <w:trPr>
          <w:trHeight w:val="454"/>
        </w:trPr>
        <w:tc>
          <w:tcPr>
            <w:tcW w:w="2551" w:type="dxa"/>
            <w:vAlign w:val="center"/>
          </w:tcPr>
          <w:p w14:paraId="212122C0" w14:textId="77777777" w:rsidR="00C242C9" w:rsidRPr="005707A9" w:rsidRDefault="00C242C9" w:rsidP="007B04BD">
            <w:pPr>
              <w:spacing w:line="320" w:lineRule="exact"/>
              <w:rPr>
                <w:rFonts w:asciiTheme="minorEastAsia" w:hAnsiTheme="minorEastAsia"/>
                <w:sz w:val="22"/>
              </w:rPr>
            </w:pPr>
            <w:r w:rsidRPr="005707A9">
              <w:rPr>
                <w:rFonts w:asciiTheme="minorEastAsia" w:hAnsiTheme="minorEastAsia"/>
                <w:sz w:val="22"/>
              </w:rPr>
              <w:t>設立年月日</w:t>
            </w:r>
          </w:p>
        </w:tc>
        <w:tc>
          <w:tcPr>
            <w:tcW w:w="6230" w:type="dxa"/>
            <w:vAlign w:val="center"/>
          </w:tcPr>
          <w:p w14:paraId="0F3EE91C" w14:textId="77777777" w:rsidR="00C242C9" w:rsidRPr="005707A9" w:rsidRDefault="00C242C9" w:rsidP="007B04BD">
            <w:pPr>
              <w:spacing w:line="320" w:lineRule="exact"/>
              <w:rPr>
                <w:rFonts w:asciiTheme="minorEastAsia" w:hAnsiTheme="minorEastAsia"/>
                <w:sz w:val="22"/>
              </w:rPr>
            </w:pPr>
          </w:p>
        </w:tc>
      </w:tr>
      <w:tr w:rsidR="00C242C9" w:rsidRPr="005707A9" w14:paraId="5D539EAA" w14:textId="77777777" w:rsidTr="006D1665">
        <w:trPr>
          <w:trHeight w:val="454"/>
        </w:trPr>
        <w:tc>
          <w:tcPr>
            <w:tcW w:w="2551" w:type="dxa"/>
            <w:vAlign w:val="center"/>
          </w:tcPr>
          <w:p w14:paraId="32B0FF7D" w14:textId="77777777" w:rsidR="00C242C9" w:rsidRPr="005707A9" w:rsidRDefault="00C242C9" w:rsidP="007B04BD">
            <w:pPr>
              <w:spacing w:line="320" w:lineRule="exact"/>
              <w:rPr>
                <w:rFonts w:asciiTheme="minorEastAsia" w:hAnsiTheme="minorEastAsia"/>
                <w:sz w:val="22"/>
              </w:rPr>
            </w:pPr>
            <w:r w:rsidRPr="005707A9">
              <w:rPr>
                <w:rFonts w:asciiTheme="minorEastAsia" w:hAnsiTheme="minorEastAsia"/>
                <w:sz w:val="22"/>
              </w:rPr>
              <w:t>資本金</w:t>
            </w:r>
          </w:p>
        </w:tc>
        <w:tc>
          <w:tcPr>
            <w:tcW w:w="6230" w:type="dxa"/>
            <w:vAlign w:val="center"/>
          </w:tcPr>
          <w:p w14:paraId="4B462704" w14:textId="77777777" w:rsidR="00C242C9" w:rsidRPr="005707A9" w:rsidRDefault="00C242C9" w:rsidP="007B04BD">
            <w:pPr>
              <w:spacing w:line="320" w:lineRule="exact"/>
              <w:rPr>
                <w:rFonts w:asciiTheme="minorEastAsia" w:hAnsiTheme="minorEastAsia"/>
                <w:sz w:val="22"/>
              </w:rPr>
            </w:pPr>
          </w:p>
        </w:tc>
      </w:tr>
      <w:tr w:rsidR="00C242C9" w:rsidRPr="005707A9" w14:paraId="08C87C3B" w14:textId="77777777" w:rsidTr="006D1665">
        <w:trPr>
          <w:trHeight w:val="454"/>
        </w:trPr>
        <w:tc>
          <w:tcPr>
            <w:tcW w:w="2551" w:type="dxa"/>
            <w:vAlign w:val="center"/>
          </w:tcPr>
          <w:p w14:paraId="6BFAD445" w14:textId="77777777" w:rsidR="00C242C9" w:rsidRPr="005707A9" w:rsidRDefault="00C242C9" w:rsidP="007B04BD">
            <w:pPr>
              <w:spacing w:line="320" w:lineRule="exact"/>
              <w:rPr>
                <w:rFonts w:asciiTheme="minorEastAsia" w:hAnsiTheme="minorEastAsia"/>
                <w:sz w:val="22"/>
              </w:rPr>
            </w:pPr>
            <w:r w:rsidRPr="005707A9">
              <w:rPr>
                <w:rFonts w:asciiTheme="minorEastAsia" w:hAnsiTheme="minorEastAsia"/>
                <w:sz w:val="22"/>
              </w:rPr>
              <w:t>業務内容</w:t>
            </w:r>
          </w:p>
        </w:tc>
        <w:tc>
          <w:tcPr>
            <w:tcW w:w="6230" w:type="dxa"/>
            <w:vAlign w:val="center"/>
          </w:tcPr>
          <w:p w14:paraId="10AE4638" w14:textId="77777777" w:rsidR="00C242C9" w:rsidRPr="005707A9" w:rsidRDefault="00C242C9" w:rsidP="007B04BD">
            <w:pPr>
              <w:spacing w:line="320" w:lineRule="exact"/>
              <w:rPr>
                <w:rFonts w:asciiTheme="minorEastAsia" w:hAnsiTheme="minorEastAsia"/>
                <w:sz w:val="22"/>
              </w:rPr>
            </w:pPr>
          </w:p>
        </w:tc>
      </w:tr>
    </w:tbl>
    <w:p w14:paraId="0E52AB85" w14:textId="77777777" w:rsidR="00C242C9" w:rsidRPr="005707A9" w:rsidRDefault="00C242C9" w:rsidP="007B04BD">
      <w:pPr>
        <w:spacing w:line="320" w:lineRule="exact"/>
        <w:rPr>
          <w:rFonts w:asciiTheme="minorEastAsia" w:hAnsiTheme="minorEastAsia"/>
        </w:rPr>
      </w:pPr>
      <w:r w:rsidRPr="005707A9">
        <w:rPr>
          <w:rFonts w:asciiTheme="minorEastAsia" w:hAnsiTheme="minorEastAsia" w:hint="eastAsia"/>
        </w:rPr>
        <w:t>構成者</w:t>
      </w:r>
    </w:p>
    <w:tbl>
      <w:tblPr>
        <w:tblStyle w:val="a7"/>
        <w:tblpPr w:leftFromText="142" w:rightFromText="142" w:vertAnchor="text" w:horzAnchor="margin" w:tblpX="279" w:tblpY="12"/>
        <w:tblW w:w="0" w:type="auto"/>
        <w:tblLook w:val="04A0" w:firstRow="1" w:lastRow="0" w:firstColumn="1" w:lastColumn="0" w:noHBand="0" w:noVBand="1"/>
      </w:tblPr>
      <w:tblGrid>
        <w:gridCol w:w="2551"/>
        <w:gridCol w:w="6230"/>
      </w:tblGrid>
      <w:tr w:rsidR="00C242C9" w:rsidRPr="005707A9" w14:paraId="7CB55DE9" w14:textId="77777777" w:rsidTr="006D1665">
        <w:trPr>
          <w:trHeight w:val="454"/>
        </w:trPr>
        <w:tc>
          <w:tcPr>
            <w:tcW w:w="2551" w:type="dxa"/>
            <w:vAlign w:val="center"/>
          </w:tcPr>
          <w:p w14:paraId="148AB6C1" w14:textId="77777777" w:rsidR="00C242C9" w:rsidRPr="005707A9" w:rsidRDefault="00C242C9" w:rsidP="007B04BD">
            <w:pPr>
              <w:spacing w:line="320" w:lineRule="exact"/>
              <w:rPr>
                <w:rFonts w:asciiTheme="minorEastAsia" w:hAnsiTheme="minorEastAsia"/>
                <w:sz w:val="22"/>
              </w:rPr>
            </w:pPr>
            <w:r w:rsidRPr="005707A9">
              <w:rPr>
                <w:rFonts w:asciiTheme="minorEastAsia" w:hAnsiTheme="minorEastAsia" w:hint="eastAsia"/>
                <w:sz w:val="22"/>
              </w:rPr>
              <w:t>商号又は名称</w:t>
            </w:r>
          </w:p>
        </w:tc>
        <w:tc>
          <w:tcPr>
            <w:tcW w:w="6230" w:type="dxa"/>
            <w:vAlign w:val="center"/>
          </w:tcPr>
          <w:p w14:paraId="2891CEC0" w14:textId="77777777" w:rsidR="00C242C9" w:rsidRPr="005707A9" w:rsidRDefault="00C242C9" w:rsidP="007B04BD">
            <w:pPr>
              <w:spacing w:line="320" w:lineRule="exact"/>
              <w:rPr>
                <w:rFonts w:asciiTheme="minorEastAsia" w:hAnsiTheme="minorEastAsia"/>
                <w:sz w:val="22"/>
              </w:rPr>
            </w:pPr>
          </w:p>
        </w:tc>
      </w:tr>
      <w:tr w:rsidR="00C242C9" w:rsidRPr="005707A9" w14:paraId="76DE3F37" w14:textId="77777777" w:rsidTr="006D1665">
        <w:trPr>
          <w:trHeight w:val="454"/>
        </w:trPr>
        <w:tc>
          <w:tcPr>
            <w:tcW w:w="2551" w:type="dxa"/>
            <w:vAlign w:val="center"/>
          </w:tcPr>
          <w:p w14:paraId="54E09C65" w14:textId="77777777" w:rsidR="00C242C9" w:rsidRPr="005707A9" w:rsidRDefault="00C242C9" w:rsidP="007B04BD">
            <w:pPr>
              <w:spacing w:line="320" w:lineRule="exact"/>
              <w:rPr>
                <w:rFonts w:asciiTheme="minorEastAsia" w:hAnsiTheme="minorEastAsia"/>
                <w:sz w:val="22"/>
              </w:rPr>
            </w:pPr>
            <w:r w:rsidRPr="005707A9">
              <w:rPr>
                <w:rFonts w:asciiTheme="minorEastAsia" w:hAnsiTheme="minorEastAsia"/>
                <w:sz w:val="22"/>
              </w:rPr>
              <w:t>代表者</w:t>
            </w:r>
          </w:p>
        </w:tc>
        <w:tc>
          <w:tcPr>
            <w:tcW w:w="6230" w:type="dxa"/>
            <w:vAlign w:val="center"/>
          </w:tcPr>
          <w:p w14:paraId="47DCA622" w14:textId="77777777" w:rsidR="00C242C9" w:rsidRPr="005707A9" w:rsidRDefault="00C242C9" w:rsidP="007B04BD">
            <w:pPr>
              <w:spacing w:line="320" w:lineRule="exact"/>
              <w:rPr>
                <w:rFonts w:asciiTheme="minorEastAsia" w:hAnsiTheme="minorEastAsia"/>
                <w:sz w:val="22"/>
              </w:rPr>
            </w:pPr>
          </w:p>
        </w:tc>
      </w:tr>
      <w:tr w:rsidR="00C242C9" w:rsidRPr="005707A9" w14:paraId="543091CA" w14:textId="77777777" w:rsidTr="006D1665">
        <w:trPr>
          <w:trHeight w:val="454"/>
        </w:trPr>
        <w:tc>
          <w:tcPr>
            <w:tcW w:w="2551" w:type="dxa"/>
            <w:vAlign w:val="center"/>
          </w:tcPr>
          <w:p w14:paraId="472C0B27" w14:textId="77777777" w:rsidR="00C242C9" w:rsidRPr="005707A9" w:rsidRDefault="00C242C9" w:rsidP="007B04BD">
            <w:pPr>
              <w:spacing w:line="320" w:lineRule="exact"/>
              <w:rPr>
                <w:rFonts w:asciiTheme="minorEastAsia" w:hAnsiTheme="minorEastAsia"/>
                <w:sz w:val="22"/>
              </w:rPr>
            </w:pPr>
            <w:r w:rsidRPr="005707A9">
              <w:rPr>
                <w:rFonts w:asciiTheme="minorEastAsia" w:hAnsiTheme="minorEastAsia"/>
                <w:sz w:val="22"/>
              </w:rPr>
              <w:t>所在地</w:t>
            </w:r>
          </w:p>
        </w:tc>
        <w:tc>
          <w:tcPr>
            <w:tcW w:w="6230" w:type="dxa"/>
            <w:vAlign w:val="center"/>
          </w:tcPr>
          <w:p w14:paraId="7FB4BFD7" w14:textId="77777777" w:rsidR="00C242C9" w:rsidRPr="005707A9" w:rsidRDefault="00C242C9" w:rsidP="007B04BD">
            <w:pPr>
              <w:spacing w:line="320" w:lineRule="exact"/>
              <w:rPr>
                <w:rFonts w:asciiTheme="minorEastAsia" w:hAnsiTheme="minorEastAsia"/>
                <w:sz w:val="22"/>
              </w:rPr>
            </w:pPr>
          </w:p>
        </w:tc>
      </w:tr>
      <w:tr w:rsidR="00C242C9" w:rsidRPr="005707A9" w14:paraId="07B73265" w14:textId="77777777" w:rsidTr="006D1665">
        <w:trPr>
          <w:trHeight w:val="454"/>
        </w:trPr>
        <w:tc>
          <w:tcPr>
            <w:tcW w:w="2551" w:type="dxa"/>
            <w:vAlign w:val="center"/>
          </w:tcPr>
          <w:p w14:paraId="6655E7CB" w14:textId="77777777" w:rsidR="00C242C9" w:rsidRPr="005707A9" w:rsidRDefault="00C242C9" w:rsidP="007B04BD">
            <w:pPr>
              <w:spacing w:line="320" w:lineRule="exact"/>
              <w:rPr>
                <w:rFonts w:asciiTheme="minorEastAsia" w:hAnsiTheme="minorEastAsia"/>
                <w:sz w:val="22"/>
              </w:rPr>
            </w:pPr>
            <w:r w:rsidRPr="005707A9">
              <w:rPr>
                <w:rFonts w:asciiTheme="minorEastAsia" w:hAnsiTheme="minorEastAsia"/>
                <w:sz w:val="22"/>
              </w:rPr>
              <w:t>設立年月日</w:t>
            </w:r>
          </w:p>
        </w:tc>
        <w:tc>
          <w:tcPr>
            <w:tcW w:w="6230" w:type="dxa"/>
            <w:vAlign w:val="center"/>
          </w:tcPr>
          <w:p w14:paraId="08AA48CA" w14:textId="77777777" w:rsidR="00C242C9" w:rsidRPr="005707A9" w:rsidRDefault="00C242C9" w:rsidP="007B04BD">
            <w:pPr>
              <w:spacing w:line="320" w:lineRule="exact"/>
              <w:rPr>
                <w:rFonts w:asciiTheme="minorEastAsia" w:hAnsiTheme="minorEastAsia"/>
                <w:sz w:val="22"/>
              </w:rPr>
            </w:pPr>
          </w:p>
        </w:tc>
      </w:tr>
      <w:tr w:rsidR="00C242C9" w:rsidRPr="005707A9" w14:paraId="77820F57" w14:textId="77777777" w:rsidTr="006D1665">
        <w:trPr>
          <w:trHeight w:val="454"/>
        </w:trPr>
        <w:tc>
          <w:tcPr>
            <w:tcW w:w="2551" w:type="dxa"/>
            <w:vAlign w:val="center"/>
          </w:tcPr>
          <w:p w14:paraId="1A150B56" w14:textId="77777777" w:rsidR="00C242C9" w:rsidRPr="005707A9" w:rsidRDefault="00C242C9" w:rsidP="007B04BD">
            <w:pPr>
              <w:spacing w:line="320" w:lineRule="exact"/>
              <w:rPr>
                <w:rFonts w:asciiTheme="minorEastAsia" w:hAnsiTheme="minorEastAsia"/>
                <w:sz w:val="22"/>
              </w:rPr>
            </w:pPr>
            <w:r w:rsidRPr="005707A9">
              <w:rPr>
                <w:rFonts w:asciiTheme="minorEastAsia" w:hAnsiTheme="minorEastAsia"/>
                <w:sz w:val="22"/>
              </w:rPr>
              <w:t>資本金</w:t>
            </w:r>
          </w:p>
        </w:tc>
        <w:tc>
          <w:tcPr>
            <w:tcW w:w="6230" w:type="dxa"/>
            <w:vAlign w:val="center"/>
          </w:tcPr>
          <w:p w14:paraId="34609006" w14:textId="77777777" w:rsidR="00C242C9" w:rsidRPr="005707A9" w:rsidRDefault="00C242C9" w:rsidP="007B04BD">
            <w:pPr>
              <w:spacing w:line="320" w:lineRule="exact"/>
              <w:rPr>
                <w:rFonts w:asciiTheme="minorEastAsia" w:hAnsiTheme="minorEastAsia"/>
                <w:sz w:val="22"/>
              </w:rPr>
            </w:pPr>
          </w:p>
        </w:tc>
      </w:tr>
      <w:tr w:rsidR="00C242C9" w:rsidRPr="005707A9" w14:paraId="1AAE81BF" w14:textId="77777777" w:rsidTr="006D1665">
        <w:trPr>
          <w:trHeight w:val="454"/>
        </w:trPr>
        <w:tc>
          <w:tcPr>
            <w:tcW w:w="2551" w:type="dxa"/>
            <w:vAlign w:val="center"/>
          </w:tcPr>
          <w:p w14:paraId="539382A7" w14:textId="77777777" w:rsidR="00C242C9" w:rsidRPr="005707A9" w:rsidRDefault="00C242C9" w:rsidP="007B04BD">
            <w:pPr>
              <w:spacing w:line="320" w:lineRule="exact"/>
              <w:rPr>
                <w:rFonts w:asciiTheme="minorEastAsia" w:hAnsiTheme="minorEastAsia"/>
                <w:sz w:val="22"/>
              </w:rPr>
            </w:pPr>
            <w:r w:rsidRPr="005707A9">
              <w:rPr>
                <w:rFonts w:asciiTheme="minorEastAsia" w:hAnsiTheme="minorEastAsia"/>
                <w:sz w:val="22"/>
              </w:rPr>
              <w:t>業務内容</w:t>
            </w:r>
          </w:p>
        </w:tc>
        <w:tc>
          <w:tcPr>
            <w:tcW w:w="6230" w:type="dxa"/>
            <w:vAlign w:val="center"/>
          </w:tcPr>
          <w:p w14:paraId="5D0818DB" w14:textId="77777777" w:rsidR="00C242C9" w:rsidRPr="005707A9" w:rsidRDefault="00C242C9" w:rsidP="007B04BD">
            <w:pPr>
              <w:spacing w:line="320" w:lineRule="exact"/>
              <w:rPr>
                <w:rFonts w:asciiTheme="minorEastAsia" w:hAnsiTheme="minorEastAsia"/>
                <w:sz w:val="22"/>
              </w:rPr>
            </w:pPr>
          </w:p>
        </w:tc>
      </w:tr>
    </w:tbl>
    <w:p w14:paraId="4ED4C750" w14:textId="40D024D5" w:rsidR="007B04BD" w:rsidRDefault="007B04BD" w:rsidP="007B04BD">
      <w:pPr>
        <w:spacing w:line="320" w:lineRule="exact"/>
        <w:rPr>
          <w:rFonts w:asciiTheme="minorEastAsia" w:hAnsiTheme="minorEastAsia"/>
          <w:sz w:val="20"/>
          <w:szCs w:val="20"/>
        </w:rPr>
      </w:pPr>
      <w:r w:rsidRPr="007B04BD">
        <w:rPr>
          <w:rFonts w:asciiTheme="minorEastAsia" w:hAnsiTheme="minorEastAsia" w:hint="eastAsia"/>
          <w:sz w:val="20"/>
          <w:szCs w:val="20"/>
        </w:rPr>
        <w:t>注１:</w:t>
      </w:r>
      <w:r w:rsidR="00806345">
        <w:rPr>
          <w:rFonts w:asciiTheme="minorEastAsia" w:hAnsiTheme="minorEastAsia" w:hint="eastAsia"/>
          <w:sz w:val="20"/>
          <w:szCs w:val="20"/>
        </w:rPr>
        <w:t>複数の者で構成する場合には、代表者と構成者の役割がわかるような資料を添付すること。</w:t>
      </w:r>
    </w:p>
    <w:p w14:paraId="0C21D720" w14:textId="7FD917CF" w:rsidR="00806345" w:rsidRPr="007B04BD" w:rsidRDefault="00806345" w:rsidP="007B04BD">
      <w:pPr>
        <w:spacing w:line="320" w:lineRule="exact"/>
        <w:rPr>
          <w:rFonts w:asciiTheme="minorEastAsia" w:hAnsiTheme="minorEastAsia"/>
          <w:sz w:val="20"/>
          <w:szCs w:val="20"/>
        </w:rPr>
      </w:pPr>
      <w:r>
        <w:rPr>
          <w:rFonts w:asciiTheme="minorEastAsia" w:hAnsiTheme="minorEastAsia" w:hint="eastAsia"/>
          <w:sz w:val="20"/>
          <w:szCs w:val="20"/>
        </w:rPr>
        <w:t>注２</w:t>
      </w:r>
      <w:r w:rsidR="00692A86">
        <w:rPr>
          <w:rFonts w:asciiTheme="minorEastAsia" w:hAnsiTheme="minorEastAsia" w:hint="eastAsia"/>
          <w:sz w:val="20"/>
          <w:szCs w:val="20"/>
        </w:rPr>
        <w:t>:</w:t>
      </w:r>
      <w:r>
        <w:rPr>
          <w:rFonts w:asciiTheme="minorEastAsia" w:hAnsiTheme="minorEastAsia" w:hint="eastAsia"/>
          <w:sz w:val="20"/>
          <w:szCs w:val="20"/>
        </w:rPr>
        <w:t>記入欄が不足する場合は適宜追加すること。</w:t>
      </w:r>
    </w:p>
    <w:p w14:paraId="00CEF2D0" w14:textId="6586AE47" w:rsidR="007B04BD" w:rsidRPr="006457CC" w:rsidRDefault="007B04BD">
      <w:pPr>
        <w:sectPr w:rsidR="007B04BD" w:rsidRPr="006457CC" w:rsidSect="00020EA3">
          <w:pgSz w:w="11906" w:h="16838" w:code="9"/>
          <w:pgMar w:top="1985" w:right="1418" w:bottom="1701" w:left="1418" w:header="851" w:footer="992" w:gutter="0"/>
          <w:cols w:space="425"/>
          <w:docGrid w:type="lines" w:linePitch="505"/>
        </w:sectPr>
      </w:pPr>
    </w:p>
    <w:p w14:paraId="1E45B45C" w14:textId="64F5AF8D" w:rsidR="00C711CB" w:rsidRPr="006457CC" w:rsidRDefault="00C711CB" w:rsidP="00AC4EF8">
      <w:pPr>
        <w:spacing w:line="300" w:lineRule="exact"/>
        <w:jc w:val="right"/>
      </w:pPr>
      <w:r w:rsidRPr="006457CC">
        <w:rPr>
          <w:rFonts w:hint="eastAsia"/>
        </w:rPr>
        <w:lastRenderedPageBreak/>
        <w:t>（様式</w:t>
      </w:r>
      <w:r w:rsidR="001E5931">
        <w:rPr>
          <w:rFonts w:hint="eastAsia"/>
        </w:rPr>
        <w:t>２</w:t>
      </w:r>
      <w:r w:rsidRPr="006457CC">
        <w:rPr>
          <w:rFonts w:hint="eastAsia"/>
        </w:rPr>
        <w:t>）</w:t>
      </w:r>
    </w:p>
    <w:p w14:paraId="7324F9FF" w14:textId="77777777" w:rsidR="00C711CB" w:rsidRPr="006457CC" w:rsidRDefault="00C711CB" w:rsidP="00AC4EF8">
      <w:pPr>
        <w:spacing w:line="300" w:lineRule="exact"/>
        <w:jc w:val="center"/>
        <w:rPr>
          <w:b/>
          <w:sz w:val="28"/>
        </w:rPr>
      </w:pPr>
      <w:r w:rsidRPr="006457CC">
        <w:rPr>
          <w:rFonts w:hint="eastAsia"/>
          <w:b/>
          <w:sz w:val="28"/>
        </w:rPr>
        <w:t>資格要件に係る申立書</w:t>
      </w:r>
    </w:p>
    <w:p w14:paraId="6C97A967" w14:textId="77777777" w:rsidR="00C711CB" w:rsidRPr="006457CC" w:rsidRDefault="00C711CB" w:rsidP="00AC4EF8">
      <w:pPr>
        <w:spacing w:line="300" w:lineRule="exact"/>
        <w:ind w:firstLineChars="2700" w:firstLine="6619"/>
      </w:pPr>
    </w:p>
    <w:p w14:paraId="114ABD19" w14:textId="77777777" w:rsidR="00C711CB" w:rsidRPr="006457CC" w:rsidRDefault="00C711CB" w:rsidP="00AC4EF8">
      <w:pPr>
        <w:spacing w:line="300" w:lineRule="exact"/>
        <w:ind w:firstLineChars="3000" w:firstLine="7355"/>
      </w:pPr>
      <w:r w:rsidRPr="006457CC">
        <w:rPr>
          <w:rFonts w:hint="eastAsia"/>
        </w:rPr>
        <w:t>年　　月　　日</w:t>
      </w:r>
    </w:p>
    <w:p w14:paraId="7B45121D" w14:textId="77777777" w:rsidR="00C711CB" w:rsidRPr="006457CC" w:rsidRDefault="00C711CB" w:rsidP="00AC4EF8">
      <w:pPr>
        <w:spacing w:line="300" w:lineRule="exact"/>
      </w:pPr>
    </w:p>
    <w:p w14:paraId="23D4DEEB" w14:textId="77777777" w:rsidR="00C711CB" w:rsidRPr="006457CC" w:rsidRDefault="00C711CB" w:rsidP="00AC4EF8">
      <w:pPr>
        <w:spacing w:line="300" w:lineRule="exact"/>
        <w:ind w:firstLineChars="100" w:firstLine="245"/>
      </w:pPr>
      <w:r w:rsidRPr="006457CC">
        <w:rPr>
          <w:rFonts w:hint="eastAsia"/>
        </w:rPr>
        <w:t>つくば市長　五　十　嵐　立　青　　宛て</w:t>
      </w:r>
    </w:p>
    <w:p w14:paraId="3878A4EE" w14:textId="77777777" w:rsidR="00C711CB" w:rsidRPr="006457CC" w:rsidRDefault="00C711CB" w:rsidP="00AC4EF8">
      <w:pPr>
        <w:spacing w:line="300" w:lineRule="exact"/>
      </w:pPr>
    </w:p>
    <w:p w14:paraId="075C03D9" w14:textId="77777777" w:rsidR="00C711CB" w:rsidRPr="006457CC" w:rsidRDefault="00C711CB" w:rsidP="00AC4EF8">
      <w:pPr>
        <w:spacing w:line="300" w:lineRule="exact"/>
        <w:ind w:firstLineChars="1600" w:firstLine="3923"/>
      </w:pPr>
      <w:r w:rsidRPr="006457CC">
        <w:rPr>
          <w:rFonts w:hint="eastAsia"/>
        </w:rPr>
        <w:t>所　　　　在</w:t>
      </w:r>
    </w:p>
    <w:p w14:paraId="700C56F3" w14:textId="3F2072F7" w:rsidR="00C711CB" w:rsidRPr="006457CC" w:rsidRDefault="00C711CB" w:rsidP="00AC4EF8">
      <w:pPr>
        <w:spacing w:line="300" w:lineRule="exact"/>
        <w:ind w:firstLineChars="1600" w:firstLine="3923"/>
        <w:rPr>
          <w:kern w:val="0"/>
        </w:rPr>
      </w:pPr>
      <w:r w:rsidRPr="006457CC">
        <w:rPr>
          <w:rFonts w:hint="eastAsia"/>
        </w:rPr>
        <w:t>商号又は名称</w:t>
      </w:r>
      <w:r w:rsidR="00E316EE">
        <w:rPr>
          <w:rFonts w:hint="eastAsia"/>
        </w:rPr>
        <w:t xml:space="preserve">　　　　　　　　　　　　　</w:t>
      </w:r>
      <w:r w:rsidR="00676BCB">
        <w:rPr>
          <w:rFonts w:hint="eastAsia"/>
        </w:rPr>
        <w:t xml:space="preserve">　</w:t>
      </w:r>
    </w:p>
    <w:p w14:paraId="24708E2F" w14:textId="53078153" w:rsidR="00C711CB" w:rsidRPr="006457CC" w:rsidRDefault="00C711CB" w:rsidP="00AC4EF8">
      <w:pPr>
        <w:spacing w:line="300" w:lineRule="exact"/>
        <w:ind w:firstLineChars="1600" w:firstLine="3923"/>
      </w:pPr>
      <w:r w:rsidRPr="006457CC">
        <w:rPr>
          <w:rFonts w:hint="eastAsia"/>
          <w:kern w:val="0"/>
        </w:rPr>
        <w:t>代</w:t>
      </w:r>
      <w:r w:rsidRPr="006457CC">
        <w:rPr>
          <w:rFonts w:hint="eastAsia"/>
          <w:kern w:val="0"/>
        </w:rPr>
        <w:t xml:space="preserve">   </w:t>
      </w:r>
      <w:r w:rsidRPr="006457CC">
        <w:rPr>
          <w:rFonts w:hint="eastAsia"/>
          <w:kern w:val="0"/>
        </w:rPr>
        <w:t>表</w:t>
      </w:r>
      <w:r w:rsidRPr="006457CC">
        <w:rPr>
          <w:rFonts w:hint="eastAsia"/>
          <w:kern w:val="0"/>
        </w:rPr>
        <w:t xml:space="preserve">   </w:t>
      </w:r>
      <w:r w:rsidRPr="006457CC">
        <w:rPr>
          <w:rFonts w:hint="eastAsia"/>
          <w:kern w:val="0"/>
        </w:rPr>
        <w:t>者</w:t>
      </w:r>
      <w:r w:rsidR="00676BCB">
        <w:rPr>
          <w:rFonts w:hint="eastAsia"/>
          <w:kern w:val="0"/>
        </w:rPr>
        <w:t xml:space="preserve">　　　　　　　　　　　　　</w:t>
      </w:r>
      <w:r w:rsidR="00676BCB" w:rsidRPr="00676BCB">
        <w:rPr>
          <w:rFonts w:hint="eastAsia"/>
          <w:kern w:val="0"/>
          <w:bdr w:val="single" w:sz="4" w:space="0" w:color="auto"/>
        </w:rPr>
        <w:t>印</w:t>
      </w:r>
    </w:p>
    <w:p w14:paraId="0D0B55C1" w14:textId="77777777" w:rsidR="00C711CB" w:rsidRPr="006457CC" w:rsidRDefault="00C711CB" w:rsidP="00AC4EF8">
      <w:pPr>
        <w:spacing w:line="300" w:lineRule="exact"/>
        <w:ind w:firstLineChars="1600" w:firstLine="3923"/>
      </w:pPr>
    </w:p>
    <w:p w14:paraId="2BBFA6D5" w14:textId="5F9E40BB" w:rsidR="00C711CB" w:rsidRPr="006457CC" w:rsidRDefault="00C711CB" w:rsidP="00AC4EF8">
      <w:pPr>
        <w:spacing w:line="300" w:lineRule="exact"/>
      </w:pPr>
      <w:r w:rsidRPr="006457CC">
        <w:rPr>
          <w:rFonts w:hint="eastAsia"/>
        </w:rPr>
        <w:t xml:space="preserve">　「</w:t>
      </w:r>
      <w:r w:rsidR="00AC4EF8" w:rsidRPr="00AC4EF8">
        <w:rPr>
          <w:rFonts w:hint="eastAsia"/>
        </w:rPr>
        <w:t>６中央公園</w:t>
      </w:r>
      <w:r w:rsidR="00772586">
        <w:rPr>
          <w:rFonts w:hint="eastAsia"/>
        </w:rPr>
        <w:t>を中心とした</w:t>
      </w:r>
      <w:r w:rsidR="00AC4EF8" w:rsidRPr="00AC4EF8">
        <w:rPr>
          <w:rFonts w:hint="eastAsia"/>
        </w:rPr>
        <w:t>まちの魅力向上及びつくば駅前のおもてなし機能向上検討業務委託</w:t>
      </w:r>
      <w:r w:rsidRPr="006457CC">
        <w:rPr>
          <w:rFonts w:hint="eastAsia"/>
        </w:rPr>
        <w:t>」に係る公募型プロポーザル方式実施要領に示される下記の要件を、全て満たす者であることを申し立てます。</w:t>
      </w:r>
    </w:p>
    <w:p w14:paraId="4FC686B7" w14:textId="73A51482" w:rsidR="00C711CB" w:rsidRPr="006457CC" w:rsidRDefault="00C711CB" w:rsidP="00AC4EF8">
      <w:pPr>
        <w:pStyle w:val="a8"/>
        <w:spacing w:line="300" w:lineRule="exact"/>
      </w:pPr>
      <w:r w:rsidRPr="006457CC">
        <w:rPr>
          <w:rFonts w:hint="eastAsia"/>
        </w:rPr>
        <w:t>記</w:t>
      </w:r>
    </w:p>
    <w:p w14:paraId="0E2AF61F" w14:textId="77777777" w:rsidR="00C711CB" w:rsidRPr="006457CC" w:rsidRDefault="00C711CB" w:rsidP="00AC4EF8">
      <w:pPr>
        <w:spacing w:line="300" w:lineRule="exact"/>
        <w:ind w:left="613" w:hangingChars="250" w:hanging="613"/>
        <w:rPr>
          <w:rFonts w:asciiTheme="minorEastAsia" w:hAnsiTheme="minorEastAsia"/>
        </w:rPr>
      </w:pPr>
      <w:r w:rsidRPr="006457CC">
        <w:rPr>
          <w:rFonts w:asciiTheme="minorEastAsia" w:hAnsiTheme="minorEastAsia" w:hint="eastAsia"/>
        </w:rPr>
        <w:t>（1）地方自治法施行令（昭和22年政令第16号）第167条の４第１項に規定する者に該当しないこと。</w:t>
      </w:r>
    </w:p>
    <w:p w14:paraId="2130BC5C" w14:textId="77777777" w:rsidR="00C711CB" w:rsidRPr="006457CC" w:rsidRDefault="00C711CB" w:rsidP="00AC4EF8">
      <w:pPr>
        <w:spacing w:line="300" w:lineRule="exact"/>
        <w:ind w:left="613" w:hangingChars="250" w:hanging="613"/>
        <w:rPr>
          <w:rFonts w:asciiTheme="minorEastAsia" w:hAnsiTheme="minorEastAsia"/>
        </w:rPr>
      </w:pPr>
      <w:r w:rsidRPr="006457CC">
        <w:rPr>
          <w:rFonts w:asciiTheme="minorEastAsia" w:hAnsiTheme="minorEastAsia" w:hint="eastAsia"/>
        </w:rPr>
        <w:t>（2）地方自治法施行令第167条の４第２項の規定に基づくつくば市の入札参加の制限を受けていないこと。</w:t>
      </w:r>
    </w:p>
    <w:p w14:paraId="2DF84CBF" w14:textId="77777777" w:rsidR="000C03BA" w:rsidRDefault="00C711CB" w:rsidP="000C03BA">
      <w:pPr>
        <w:spacing w:line="300" w:lineRule="exact"/>
        <w:ind w:left="613" w:hangingChars="250" w:hanging="613"/>
        <w:rPr>
          <w:rFonts w:asciiTheme="minorEastAsia" w:hAnsiTheme="minorEastAsia"/>
        </w:rPr>
      </w:pPr>
      <w:r w:rsidRPr="006457CC">
        <w:rPr>
          <w:rFonts w:asciiTheme="minorEastAsia" w:hAnsiTheme="minorEastAsia" w:hint="eastAsia"/>
        </w:rPr>
        <w:t>（3）暴力団員による不当な行為の防止等に関する法律（平成３年法律第77号）第２条２号に規定する暴力団でなく、かつ、その役員が茨城県暴力団排除条例（平成22年茨城県条例第36号）第２条第３号に規定する暴力団員等でないこと。</w:t>
      </w:r>
    </w:p>
    <w:p w14:paraId="32A19612" w14:textId="7D2B536C" w:rsidR="00C711CB" w:rsidRPr="006457CC" w:rsidRDefault="000C03BA" w:rsidP="000C03BA">
      <w:pPr>
        <w:spacing w:line="300" w:lineRule="exact"/>
        <w:ind w:leftChars="57" w:left="611" w:hangingChars="192" w:hanging="471"/>
        <w:rPr>
          <w:rFonts w:asciiTheme="minorEastAsia" w:hAnsiTheme="minorEastAsia"/>
        </w:rPr>
      </w:pPr>
      <w:r>
        <w:rPr>
          <w:rFonts w:asciiTheme="minorEastAsia" w:hAnsiTheme="minorEastAsia" w:hint="eastAsia"/>
        </w:rPr>
        <w:t xml:space="preserve">(4) </w:t>
      </w:r>
      <w:r w:rsidR="00C711CB" w:rsidRPr="006457CC">
        <w:rPr>
          <w:rFonts w:asciiTheme="minorEastAsia" w:hAnsiTheme="minorEastAsia" w:hint="eastAsia"/>
        </w:rPr>
        <w:t>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14:paraId="7C06F47F" w14:textId="77777777" w:rsidR="00C711CB" w:rsidRPr="006457CC" w:rsidRDefault="00C711CB" w:rsidP="00AC4EF8">
      <w:pPr>
        <w:spacing w:line="300" w:lineRule="exact"/>
        <w:ind w:left="613" w:hangingChars="250" w:hanging="613"/>
        <w:rPr>
          <w:rFonts w:asciiTheme="minorEastAsia" w:hAnsiTheme="minorEastAsia"/>
        </w:rPr>
      </w:pPr>
      <w:r w:rsidRPr="006457CC">
        <w:rPr>
          <w:rFonts w:asciiTheme="minorEastAsia" w:hAnsiTheme="minorEastAsia" w:hint="eastAsia"/>
        </w:rPr>
        <w:t>（5）会社更生法（平成14年法律第154号）に基づく更生手続開始の申立て又は民事再生法（平成11年法律第225号）に基づく再生手続開始の申立てをしていないこと。ただし、申立てをしている場合であっても、更生手続開始後又は再生計画認可の決定が確定した後につくば市が一般競争入札参加資格の再認定をしたときは、この限りでない。</w:t>
      </w:r>
    </w:p>
    <w:p w14:paraId="1D745FDE" w14:textId="45DF084A" w:rsidR="00AC4EF8" w:rsidRPr="000C03BA" w:rsidRDefault="000C03BA" w:rsidP="000C03BA">
      <w:pPr>
        <w:spacing w:line="300" w:lineRule="exact"/>
        <w:ind w:leftChars="13" w:left="615" w:hangingChars="238" w:hanging="583"/>
        <w:textAlignment w:val="baseline"/>
      </w:pPr>
      <w:r w:rsidRPr="006457CC">
        <w:rPr>
          <w:rFonts w:asciiTheme="minorEastAsia" w:hAnsiTheme="minorEastAsia" w:hint="eastAsia"/>
        </w:rPr>
        <w:t>（</w:t>
      </w:r>
      <w:r>
        <w:rPr>
          <w:rFonts w:asciiTheme="minorEastAsia" w:hAnsiTheme="minorEastAsia" w:hint="eastAsia"/>
        </w:rPr>
        <w:t>6</w:t>
      </w:r>
      <w:r w:rsidRPr="006457CC">
        <w:rPr>
          <w:rFonts w:asciiTheme="minorEastAsia" w:hAnsiTheme="minorEastAsia" w:hint="eastAsia"/>
        </w:rPr>
        <w:t>）</w:t>
      </w:r>
      <w:r w:rsidR="00AC4EF8" w:rsidRPr="000C03BA">
        <w:t>本店所在地の都道府県税、所得税（個人事業主の場合に限る。）、法人税及び消費税について未納がないこと。</w:t>
      </w:r>
    </w:p>
    <w:p w14:paraId="506F79F0" w14:textId="3C9B44E7" w:rsidR="00AC4EF8" w:rsidRPr="000C03BA" w:rsidRDefault="000C03BA" w:rsidP="000C03BA">
      <w:pPr>
        <w:spacing w:line="300" w:lineRule="exact"/>
        <w:ind w:leftChars="13" w:left="566" w:hangingChars="218" w:hanging="534"/>
        <w:textAlignment w:val="baseline"/>
      </w:pPr>
      <w:r w:rsidRPr="006457CC">
        <w:rPr>
          <w:rFonts w:asciiTheme="minorEastAsia" w:hAnsiTheme="minorEastAsia" w:hint="eastAsia"/>
        </w:rPr>
        <w:t>（</w:t>
      </w:r>
      <w:r>
        <w:rPr>
          <w:rFonts w:asciiTheme="minorEastAsia" w:hAnsiTheme="minorEastAsia" w:hint="eastAsia"/>
        </w:rPr>
        <w:t>7</w:t>
      </w:r>
      <w:r>
        <w:rPr>
          <w:rFonts w:asciiTheme="minorEastAsia" w:hAnsiTheme="minorEastAsia"/>
        </w:rPr>
        <w:t>）</w:t>
      </w:r>
      <w:r w:rsidR="00AC4EF8" w:rsidRPr="000C03BA">
        <w:rPr>
          <w:rFonts w:hint="eastAsia"/>
        </w:rPr>
        <w:t>３か月以上継続して雇用している技術士法（昭和</w:t>
      </w:r>
      <w:r w:rsidR="00AC4EF8" w:rsidRPr="000C03BA">
        <w:rPr>
          <w:rFonts w:hint="eastAsia"/>
        </w:rPr>
        <w:t>58</w:t>
      </w:r>
      <w:r w:rsidR="00AC4EF8" w:rsidRPr="000C03BA">
        <w:rPr>
          <w:rFonts w:hint="eastAsia"/>
        </w:rPr>
        <w:t>年法律第</w:t>
      </w:r>
      <w:r w:rsidR="00AC4EF8" w:rsidRPr="000C03BA">
        <w:rPr>
          <w:rFonts w:hint="eastAsia"/>
        </w:rPr>
        <w:t>25</w:t>
      </w:r>
      <w:r w:rsidR="00AC4EF8" w:rsidRPr="000C03BA">
        <w:rPr>
          <w:rFonts w:hint="eastAsia"/>
        </w:rPr>
        <w:t>号）第２条第１項の規定による技術士で、同法第</w:t>
      </w:r>
      <w:r w:rsidR="00AC4EF8" w:rsidRPr="000C03BA">
        <w:rPr>
          <w:rFonts w:hint="eastAsia"/>
        </w:rPr>
        <w:t>32</w:t>
      </w:r>
      <w:r w:rsidR="00AC4EF8" w:rsidRPr="000C03BA">
        <w:rPr>
          <w:rFonts w:hint="eastAsia"/>
        </w:rPr>
        <w:t>条第１項の規定による「建設部門</w:t>
      </w:r>
      <w:r w:rsidR="00AC4EF8" w:rsidRPr="000C03BA">
        <w:rPr>
          <w:rFonts w:hint="eastAsia"/>
        </w:rPr>
        <w:t>/</w:t>
      </w:r>
      <w:r w:rsidR="00AC4EF8" w:rsidRPr="000C03BA">
        <w:rPr>
          <w:rFonts w:hint="eastAsia"/>
        </w:rPr>
        <w:t>都市及び地方計画」又は「総合技術監理部門</w:t>
      </w:r>
      <w:r w:rsidR="00AC4EF8" w:rsidRPr="000C03BA">
        <w:rPr>
          <w:rFonts w:hint="eastAsia"/>
        </w:rPr>
        <w:t>/</w:t>
      </w:r>
      <w:r w:rsidR="00AC4EF8" w:rsidRPr="000C03BA">
        <w:rPr>
          <w:rFonts w:hint="eastAsia"/>
        </w:rPr>
        <w:t>建設</w:t>
      </w:r>
      <w:r w:rsidR="00AC4EF8" w:rsidRPr="000C03BA">
        <w:rPr>
          <w:rFonts w:hint="eastAsia"/>
        </w:rPr>
        <w:t>-</w:t>
      </w:r>
      <w:r w:rsidR="00AC4EF8" w:rsidRPr="000C03BA">
        <w:rPr>
          <w:rFonts w:hint="eastAsia"/>
        </w:rPr>
        <w:t>都市及び地方計画」の登録を受けている者を、管理技術者及び照査技術者として配置すること。</w:t>
      </w:r>
    </w:p>
    <w:p w14:paraId="19597C08" w14:textId="7E523D6C" w:rsidR="001C3DF8" w:rsidRDefault="000C03BA" w:rsidP="000C03BA">
      <w:pPr>
        <w:spacing w:line="300" w:lineRule="exact"/>
        <w:ind w:leftChars="13" w:left="566" w:hangingChars="218" w:hanging="534"/>
        <w:textAlignment w:val="baseline"/>
        <w:rPr>
          <w:ins w:id="0" w:author="作成者"/>
        </w:rPr>
      </w:pPr>
      <w:r w:rsidRPr="006457CC">
        <w:rPr>
          <w:rFonts w:asciiTheme="minorEastAsia" w:hAnsiTheme="minorEastAsia" w:hint="eastAsia"/>
        </w:rPr>
        <w:t>（</w:t>
      </w:r>
      <w:r>
        <w:rPr>
          <w:rFonts w:asciiTheme="minorEastAsia" w:hAnsiTheme="minorEastAsia" w:hint="eastAsia"/>
        </w:rPr>
        <w:t>8</w:t>
      </w:r>
      <w:r w:rsidRPr="006457CC">
        <w:rPr>
          <w:rFonts w:asciiTheme="minorEastAsia" w:hAnsiTheme="minorEastAsia" w:hint="eastAsia"/>
        </w:rPr>
        <w:t>）</w:t>
      </w:r>
      <w:r w:rsidR="00AC4EF8" w:rsidRPr="000C03BA">
        <w:rPr>
          <w:rFonts w:hint="eastAsia"/>
        </w:rPr>
        <w:t>過去５年以内に国又は地方自治法（昭和</w:t>
      </w:r>
      <w:r w:rsidR="00AC4EF8" w:rsidRPr="000C03BA">
        <w:rPr>
          <w:rFonts w:hint="eastAsia"/>
        </w:rPr>
        <w:t>22</w:t>
      </w:r>
      <w:r w:rsidR="00AC4EF8" w:rsidRPr="000C03BA">
        <w:rPr>
          <w:rFonts w:hint="eastAsia"/>
        </w:rPr>
        <w:t>年法律第</w:t>
      </w:r>
      <w:r w:rsidR="00AC4EF8" w:rsidRPr="000C03BA">
        <w:rPr>
          <w:rFonts w:hint="eastAsia"/>
        </w:rPr>
        <w:t>67</w:t>
      </w:r>
      <w:r w:rsidR="00AC4EF8" w:rsidRPr="000C03BA">
        <w:rPr>
          <w:rFonts w:hint="eastAsia"/>
        </w:rPr>
        <w:t>号）に規定する地方公共団体</w:t>
      </w:r>
      <w:r w:rsidR="00500CBE">
        <w:rPr>
          <w:rFonts w:hint="eastAsia"/>
        </w:rPr>
        <w:t>と</w:t>
      </w:r>
      <w:r w:rsidR="00AC4EF8" w:rsidRPr="000C03BA">
        <w:rPr>
          <w:rFonts w:hint="eastAsia"/>
        </w:rPr>
        <w:t>元請として都市公園</w:t>
      </w:r>
      <w:r w:rsidR="00500CBE">
        <w:rPr>
          <w:rFonts w:hint="eastAsia"/>
        </w:rPr>
        <w:t>、広場、道路その他の公共空間</w:t>
      </w:r>
      <w:r w:rsidR="00AC4EF8" w:rsidRPr="000C03BA">
        <w:rPr>
          <w:rFonts w:hint="eastAsia"/>
        </w:rPr>
        <w:t>の利活用に関する調査及び検討</w:t>
      </w:r>
      <w:r w:rsidR="00500CBE">
        <w:rPr>
          <w:rFonts w:hint="eastAsia"/>
        </w:rPr>
        <w:t>に係る</w:t>
      </w:r>
      <w:r w:rsidR="00AC4EF8" w:rsidRPr="000C03BA">
        <w:rPr>
          <w:rFonts w:hint="eastAsia"/>
        </w:rPr>
        <w:t>業務の契約を締結し、履行した実績を有すること。</w:t>
      </w:r>
    </w:p>
    <w:p w14:paraId="340B61BB" w14:textId="77777777" w:rsidR="00457AC2" w:rsidRPr="000C03BA" w:rsidRDefault="00457AC2" w:rsidP="000C03BA">
      <w:pPr>
        <w:spacing w:line="300" w:lineRule="exact"/>
        <w:ind w:leftChars="13" w:left="566" w:hangingChars="218" w:hanging="534"/>
        <w:textAlignment w:val="baseline"/>
      </w:pPr>
    </w:p>
    <w:p w14:paraId="18F7FAED" w14:textId="24DAA6B9" w:rsidR="00C711CB" w:rsidRDefault="00C711CB" w:rsidP="00D355E0">
      <w:pPr>
        <w:pStyle w:val="aa"/>
      </w:pPr>
      <w:r w:rsidRPr="006457CC">
        <w:rPr>
          <w:rFonts w:hint="eastAsia"/>
        </w:rPr>
        <w:t>以上</w:t>
      </w:r>
    </w:p>
    <w:p w14:paraId="62B61500" w14:textId="13E8A730" w:rsidR="00D355E0" w:rsidRPr="006457CC" w:rsidRDefault="00D355E0" w:rsidP="00D355E0">
      <w:pPr>
        <w:pStyle w:val="Word"/>
        <w:jc w:val="right"/>
        <w:rPr>
          <w:rFonts w:ascii="ＭＳ 明朝" w:hAnsi="ＭＳ 明朝" w:hint="default"/>
          <w:color w:val="auto"/>
        </w:rPr>
      </w:pPr>
      <w:r w:rsidRPr="006457CC">
        <w:rPr>
          <w:rFonts w:ascii="ＭＳ 明朝" w:hAnsi="ＭＳ 明朝"/>
          <w:color w:val="auto"/>
        </w:rPr>
        <w:lastRenderedPageBreak/>
        <w:t>（様式</w:t>
      </w:r>
      <w:r w:rsidR="001E5931">
        <w:rPr>
          <w:rFonts w:ascii="ＭＳ 明朝" w:hAnsi="ＭＳ 明朝"/>
          <w:color w:val="auto"/>
        </w:rPr>
        <w:t>３</w:t>
      </w:r>
      <w:r w:rsidRPr="006457CC">
        <w:rPr>
          <w:rFonts w:ascii="ＭＳ 明朝" w:hAnsi="ＭＳ 明朝"/>
          <w:color w:val="auto"/>
        </w:rPr>
        <w:t>）</w:t>
      </w:r>
    </w:p>
    <w:p w14:paraId="7E50967C" w14:textId="77777777" w:rsidR="00D355E0" w:rsidRPr="006457CC" w:rsidRDefault="00D355E0" w:rsidP="00D355E0">
      <w:pPr>
        <w:jc w:val="center"/>
        <w:rPr>
          <w:b/>
          <w:sz w:val="28"/>
        </w:rPr>
      </w:pPr>
      <w:r w:rsidRPr="006457CC">
        <w:rPr>
          <w:rFonts w:hint="eastAsia"/>
          <w:b/>
          <w:sz w:val="28"/>
        </w:rPr>
        <w:t>業</w:t>
      </w:r>
      <w:r>
        <w:rPr>
          <w:rFonts w:hint="eastAsia"/>
          <w:b/>
          <w:sz w:val="28"/>
        </w:rPr>
        <w:t xml:space="preserve">　</w:t>
      </w:r>
      <w:r w:rsidRPr="006457CC">
        <w:rPr>
          <w:rFonts w:hint="eastAsia"/>
          <w:b/>
          <w:sz w:val="28"/>
        </w:rPr>
        <w:t>務</w:t>
      </w:r>
      <w:r>
        <w:rPr>
          <w:rFonts w:hint="eastAsia"/>
          <w:b/>
          <w:sz w:val="28"/>
        </w:rPr>
        <w:t xml:space="preserve">　</w:t>
      </w:r>
      <w:r w:rsidRPr="006457CC">
        <w:rPr>
          <w:rFonts w:hint="eastAsia"/>
          <w:b/>
          <w:sz w:val="28"/>
        </w:rPr>
        <w:t>実</w:t>
      </w:r>
      <w:r>
        <w:rPr>
          <w:rFonts w:hint="eastAsia"/>
          <w:b/>
          <w:sz w:val="28"/>
        </w:rPr>
        <w:t xml:space="preserve">　</w:t>
      </w:r>
      <w:r w:rsidRPr="006457CC">
        <w:rPr>
          <w:rFonts w:hint="eastAsia"/>
          <w:b/>
          <w:sz w:val="28"/>
        </w:rPr>
        <w:t>績</w:t>
      </w:r>
      <w:r>
        <w:rPr>
          <w:rFonts w:hint="eastAsia"/>
          <w:b/>
          <w:sz w:val="28"/>
        </w:rPr>
        <w:t xml:space="preserve">　</w:t>
      </w:r>
      <w:r w:rsidRPr="006457CC">
        <w:rPr>
          <w:rFonts w:hint="eastAsia"/>
          <w:b/>
          <w:sz w:val="28"/>
        </w:rPr>
        <w:t>書</w:t>
      </w:r>
    </w:p>
    <w:tbl>
      <w:tblPr>
        <w:tblW w:w="9356" w:type="dxa"/>
        <w:tblInd w:w="-5" w:type="dxa"/>
        <w:tblCellMar>
          <w:left w:w="99" w:type="dxa"/>
          <w:right w:w="99" w:type="dxa"/>
        </w:tblCellMar>
        <w:tblLook w:val="04A0" w:firstRow="1" w:lastRow="0" w:firstColumn="1" w:lastColumn="0" w:noHBand="0" w:noVBand="1"/>
      </w:tblPr>
      <w:tblGrid>
        <w:gridCol w:w="1418"/>
        <w:gridCol w:w="1559"/>
        <w:gridCol w:w="3119"/>
        <w:gridCol w:w="1701"/>
        <w:gridCol w:w="1559"/>
      </w:tblGrid>
      <w:tr w:rsidR="00D355E0" w:rsidRPr="005707A9" w14:paraId="0BF4D226" w14:textId="77777777" w:rsidTr="005120AE">
        <w:trPr>
          <w:trHeight w:val="51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A0C0E" w14:textId="77777777" w:rsidR="00D355E0" w:rsidRPr="005707A9" w:rsidRDefault="00D355E0" w:rsidP="005120AE">
            <w:pPr>
              <w:widowControl/>
              <w:jc w:val="center"/>
              <w:rPr>
                <w:rFonts w:asciiTheme="minorEastAsia" w:hAnsiTheme="minorEastAsia" w:cs="ＭＳ Ｐゴシック"/>
                <w:color w:val="000000"/>
                <w:kern w:val="0"/>
                <w:sz w:val="22"/>
              </w:rPr>
            </w:pPr>
            <w:r w:rsidRPr="005707A9">
              <w:rPr>
                <w:rFonts w:asciiTheme="minorEastAsia" w:hAnsiTheme="minorEastAsia" w:cs="ＭＳ Ｐゴシック" w:hint="eastAsia"/>
                <w:color w:val="000000"/>
                <w:kern w:val="0"/>
                <w:sz w:val="22"/>
              </w:rPr>
              <w:t>業務名</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D5C6A" w14:textId="77777777" w:rsidR="00D355E0" w:rsidRPr="005707A9" w:rsidRDefault="00D355E0" w:rsidP="005120AE">
            <w:pPr>
              <w:widowControl/>
              <w:jc w:val="center"/>
              <w:rPr>
                <w:rFonts w:asciiTheme="minorEastAsia" w:hAnsiTheme="minorEastAsia" w:cs="ＭＳ Ｐゴシック"/>
                <w:color w:val="000000"/>
                <w:kern w:val="0"/>
                <w:sz w:val="22"/>
              </w:rPr>
            </w:pPr>
            <w:r w:rsidRPr="005707A9">
              <w:rPr>
                <w:rFonts w:asciiTheme="minorEastAsia" w:hAnsiTheme="minorEastAsia" w:cs="ＭＳ Ｐゴシック" w:hint="eastAsia"/>
                <w:color w:val="000000"/>
                <w:kern w:val="0"/>
                <w:sz w:val="22"/>
              </w:rPr>
              <w:t>発注機関</w:t>
            </w:r>
            <w:r>
              <w:rPr>
                <w:rFonts w:asciiTheme="minorEastAsia" w:hAnsiTheme="minorEastAsia" w:cs="ＭＳ Ｐゴシック" w:hint="eastAsia"/>
                <w:color w:val="000000"/>
                <w:kern w:val="0"/>
                <w:sz w:val="22"/>
              </w:rPr>
              <w:t>名</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F1491" w14:textId="77777777" w:rsidR="00D355E0" w:rsidRPr="005707A9" w:rsidRDefault="00D355E0" w:rsidP="005120AE">
            <w:pPr>
              <w:widowControl/>
              <w:jc w:val="center"/>
              <w:rPr>
                <w:rFonts w:asciiTheme="minorEastAsia" w:hAnsiTheme="minorEastAsia" w:cs="ＭＳ Ｐゴシック"/>
                <w:color w:val="000000"/>
                <w:kern w:val="0"/>
                <w:sz w:val="22"/>
              </w:rPr>
            </w:pPr>
            <w:r w:rsidRPr="005707A9">
              <w:rPr>
                <w:rFonts w:asciiTheme="minorEastAsia" w:hAnsiTheme="minorEastAsia" w:cs="ＭＳ Ｐゴシック" w:hint="eastAsia"/>
                <w:color w:val="000000"/>
                <w:kern w:val="0"/>
                <w:sz w:val="22"/>
              </w:rPr>
              <w:t>業　　務　　の　　概　　要</w:t>
            </w:r>
          </w:p>
        </w:tc>
      </w:tr>
      <w:tr w:rsidR="00D355E0" w:rsidRPr="005707A9" w14:paraId="60EE91F9" w14:textId="77777777" w:rsidTr="005120AE">
        <w:trPr>
          <w:trHeight w:val="51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A2EBC9E" w14:textId="77777777" w:rsidR="00D355E0" w:rsidRPr="005707A9" w:rsidRDefault="00D355E0" w:rsidP="005120AE">
            <w:pPr>
              <w:widowControl/>
              <w:jc w:val="left"/>
              <w:rPr>
                <w:rFonts w:asciiTheme="minorEastAsia" w:hAnsiTheme="minorEastAsia" w:cs="ＭＳ Ｐゴシック"/>
                <w:color w:val="000000"/>
                <w:kern w:val="0"/>
                <w:sz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E06D7CE" w14:textId="77777777" w:rsidR="00D355E0" w:rsidRPr="005707A9" w:rsidRDefault="00D355E0" w:rsidP="005120AE">
            <w:pPr>
              <w:widowControl/>
              <w:jc w:val="left"/>
              <w:rPr>
                <w:rFonts w:asciiTheme="minorEastAsia" w:hAnsiTheme="minorEastAsia" w:cs="ＭＳ Ｐゴシック"/>
                <w:color w:val="000000"/>
                <w:kern w:val="0"/>
                <w:sz w:val="2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1F4F1" w14:textId="77777777" w:rsidR="00D355E0" w:rsidRPr="005707A9" w:rsidRDefault="00D355E0" w:rsidP="005120AE">
            <w:pPr>
              <w:widowControl/>
              <w:jc w:val="center"/>
              <w:rPr>
                <w:rFonts w:asciiTheme="minorEastAsia" w:hAnsiTheme="minorEastAsia" w:cs="ＭＳ Ｐゴシック"/>
                <w:color w:val="000000"/>
                <w:kern w:val="0"/>
                <w:sz w:val="22"/>
              </w:rPr>
            </w:pPr>
            <w:r w:rsidRPr="005707A9">
              <w:rPr>
                <w:rFonts w:asciiTheme="minorEastAsia" w:hAnsiTheme="minorEastAsia" w:cs="ＭＳ Ｐゴシック" w:hint="eastAsia"/>
                <w:color w:val="000000"/>
                <w:kern w:val="0"/>
                <w:sz w:val="22"/>
              </w:rPr>
              <w:t>主な業務内容</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56EAC2C" w14:textId="77777777" w:rsidR="00D355E0" w:rsidRPr="005707A9" w:rsidRDefault="00D355E0" w:rsidP="005120AE">
            <w:pPr>
              <w:widowControl/>
              <w:jc w:val="center"/>
              <w:rPr>
                <w:rFonts w:asciiTheme="minorEastAsia" w:hAnsiTheme="minorEastAsia" w:cs="ＭＳ Ｐゴシック"/>
                <w:color w:val="000000"/>
                <w:kern w:val="0"/>
                <w:sz w:val="22"/>
              </w:rPr>
            </w:pPr>
            <w:r w:rsidRPr="005707A9">
              <w:rPr>
                <w:rFonts w:asciiTheme="minorEastAsia" w:hAnsiTheme="minorEastAsia" w:cs="ＭＳ Ｐゴシック" w:hint="eastAsia"/>
                <w:color w:val="000000"/>
                <w:kern w:val="0"/>
                <w:sz w:val="22"/>
              </w:rPr>
              <w:t>契約期間</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1D00007" w14:textId="77777777" w:rsidR="00D355E0" w:rsidRPr="005707A9" w:rsidRDefault="00D355E0" w:rsidP="005120AE">
            <w:pPr>
              <w:widowControl/>
              <w:jc w:val="center"/>
              <w:rPr>
                <w:rFonts w:asciiTheme="minorEastAsia" w:hAnsiTheme="minorEastAsia" w:cs="ＭＳ Ｐゴシック"/>
                <w:color w:val="000000"/>
                <w:kern w:val="0"/>
                <w:sz w:val="22"/>
              </w:rPr>
            </w:pPr>
            <w:r w:rsidRPr="005707A9">
              <w:rPr>
                <w:rFonts w:asciiTheme="minorEastAsia" w:hAnsiTheme="minorEastAsia" w:cs="ＭＳ Ｐゴシック" w:hint="eastAsia"/>
                <w:color w:val="000000"/>
                <w:kern w:val="0"/>
                <w:sz w:val="22"/>
              </w:rPr>
              <w:t>契約金額</w:t>
            </w:r>
          </w:p>
          <w:p w14:paraId="039E09E7" w14:textId="77777777" w:rsidR="00D355E0" w:rsidRPr="005707A9" w:rsidRDefault="00D355E0" w:rsidP="005120AE">
            <w:pPr>
              <w:widowControl/>
              <w:jc w:val="center"/>
              <w:rPr>
                <w:rFonts w:asciiTheme="minorEastAsia" w:hAnsiTheme="minorEastAsia" w:cs="ＭＳ Ｐゴシック"/>
                <w:color w:val="000000"/>
                <w:kern w:val="0"/>
                <w:sz w:val="22"/>
              </w:rPr>
            </w:pPr>
            <w:r w:rsidRPr="005707A9">
              <w:rPr>
                <w:rFonts w:asciiTheme="minorEastAsia" w:hAnsiTheme="minorEastAsia" w:cs="ＭＳ Ｐゴシック" w:hint="eastAsia"/>
                <w:color w:val="000000"/>
                <w:kern w:val="0"/>
                <w:sz w:val="18"/>
              </w:rPr>
              <w:t>（単位：千円）</w:t>
            </w:r>
          </w:p>
        </w:tc>
      </w:tr>
      <w:tr w:rsidR="00D355E0" w:rsidRPr="005707A9" w14:paraId="13FC01CF" w14:textId="77777777" w:rsidTr="005120AE">
        <w:trPr>
          <w:trHeight w:val="1134"/>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2D9FE" w14:textId="77777777" w:rsidR="00D355E0" w:rsidRPr="005707A9" w:rsidRDefault="00D355E0" w:rsidP="005120AE">
            <w:pPr>
              <w:widowControl/>
              <w:jc w:val="left"/>
              <w:rPr>
                <w:rFonts w:asciiTheme="minorEastAsia" w:hAnsiTheme="minorEastAsia" w:cs="ＭＳ Ｐゴシック"/>
                <w:color w:val="000000"/>
                <w:kern w:val="0"/>
                <w:sz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A51CBA0" w14:textId="77777777" w:rsidR="00D355E0" w:rsidRPr="005707A9" w:rsidRDefault="00D355E0" w:rsidP="005120AE">
            <w:pPr>
              <w:widowControl/>
              <w:jc w:val="left"/>
              <w:rPr>
                <w:rFonts w:asciiTheme="minorEastAsia" w:hAnsiTheme="minorEastAsia" w:cs="ＭＳ Ｐゴシック"/>
                <w:color w:val="000000"/>
                <w:kern w:val="0"/>
                <w:sz w:val="22"/>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0EFD979D" w14:textId="77777777" w:rsidR="00D355E0" w:rsidRDefault="00D355E0" w:rsidP="005120AE">
            <w:pPr>
              <w:widowControl/>
              <w:jc w:val="left"/>
              <w:rPr>
                <w:rFonts w:asciiTheme="minorEastAsia" w:hAnsiTheme="minorEastAsia" w:cs="ＭＳ Ｐゴシック"/>
                <w:color w:val="000000"/>
                <w:kern w:val="0"/>
                <w:sz w:val="22"/>
              </w:rPr>
            </w:pPr>
          </w:p>
          <w:p w14:paraId="31AE1763" w14:textId="77777777" w:rsidR="00D355E0" w:rsidRDefault="00D355E0" w:rsidP="005120AE">
            <w:pPr>
              <w:widowControl/>
              <w:jc w:val="left"/>
              <w:rPr>
                <w:rFonts w:asciiTheme="minorEastAsia" w:hAnsiTheme="minorEastAsia" w:cs="ＭＳ Ｐゴシック"/>
                <w:color w:val="000000"/>
                <w:kern w:val="0"/>
                <w:sz w:val="22"/>
              </w:rPr>
            </w:pPr>
          </w:p>
          <w:p w14:paraId="7EC3F106" w14:textId="4437805B" w:rsidR="00D355E0" w:rsidRDefault="00D355E0" w:rsidP="005120AE">
            <w:pPr>
              <w:widowControl/>
              <w:jc w:val="left"/>
              <w:rPr>
                <w:rFonts w:asciiTheme="minorEastAsia" w:hAnsiTheme="minorEastAsia" w:cs="ＭＳ Ｐゴシック"/>
                <w:color w:val="000000"/>
                <w:kern w:val="0"/>
                <w:sz w:val="22"/>
              </w:rPr>
            </w:pPr>
          </w:p>
          <w:p w14:paraId="2043FC00" w14:textId="6B2756C7" w:rsidR="005971C2" w:rsidRDefault="005971C2" w:rsidP="005120AE">
            <w:pPr>
              <w:widowControl/>
              <w:jc w:val="left"/>
              <w:rPr>
                <w:rFonts w:asciiTheme="minorEastAsia" w:hAnsiTheme="minorEastAsia" w:cs="ＭＳ Ｐゴシック"/>
                <w:color w:val="000000"/>
                <w:kern w:val="0"/>
                <w:sz w:val="22"/>
              </w:rPr>
            </w:pPr>
          </w:p>
          <w:p w14:paraId="5F38F4C5" w14:textId="3FB935E9" w:rsidR="005971C2" w:rsidRDefault="005971C2" w:rsidP="005120AE">
            <w:pPr>
              <w:widowControl/>
              <w:jc w:val="left"/>
              <w:rPr>
                <w:rFonts w:asciiTheme="minorEastAsia" w:hAnsiTheme="minorEastAsia" w:cs="ＭＳ Ｐゴシック"/>
                <w:color w:val="000000"/>
                <w:kern w:val="0"/>
                <w:sz w:val="22"/>
              </w:rPr>
            </w:pPr>
          </w:p>
          <w:p w14:paraId="00CED462" w14:textId="77777777" w:rsidR="00D355E0" w:rsidRPr="005707A9" w:rsidRDefault="00D355E0" w:rsidP="005120AE">
            <w:pPr>
              <w:widowControl/>
              <w:jc w:val="left"/>
              <w:rPr>
                <w:rFonts w:asciiTheme="minorEastAsia" w:hAnsiTheme="minorEastAsia" w:cs="ＭＳ Ｐゴシック"/>
                <w:color w:val="000000"/>
                <w:kern w:val="0"/>
                <w:sz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9B65B9E" w14:textId="77777777" w:rsidR="00D355E0" w:rsidRPr="005707A9" w:rsidRDefault="00D355E0" w:rsidP="005120AE">
            <w:pPr>
              <w:widowControl/>
              <w:jc w:val="center"/>
              <w:rPr>
                <w:rFonts w:asciiTheme="minorEastAsia" w:hAnsiTheme="minorEastAsia" w:cs="ＭＳ Ｐゴシック"/>
                <w:color w:val="000000"/>
                <w:kern w:val="0"/>
                <w:sz w:val="22"/>
              </w:rPr>
            </w:pPr>
            <w:r w:rsidRPr="005707A9">
              <w:rPr>
                <w:rFonts w:asciiTheme="minorEastAsia" w:hAnsiTheme="minorEastAsia" w:cs="ＭＳ Ｐゴシック" w:hint="eastAsia"/>
                <w:color w:val="000000"/>
                <w:kern w:val="0"/>
                <w:sz w:val="22"/>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3E56FBB" w14:textId="77777777" w:rsidR="00D355E0" w:rsidRPr="005707A9" w:rsidRDefault="00D355E0" w:rsidP="005120AE">
            <w:pPr>
              <w:widowControl/>
              <w:jc w:val="center"/>
              <w:rPr>
                <w:rFonts w:asciiTheme="minorEastAsia" w:hAnsiTheme="minorEastAsia" w:cs="ＭＳ Ｐゴシック"/>
                <w:color w:val="000000"/>
                <w:kern w:val="0"/>
                <w:sz w:val="22"/>
              </w:rPr>
            </w:pPr>
          </w:p>
        </w:tc>
      </w:tr>
      <w:tr w:rsidR="00D355E0" w:rsidRPr="005707A9" w14:paraId="2BBA8413" w14:textId="77777777" w:rsidTr="005120AE">
        <w:trPr>
          <w:trHeight w:val="1134"/>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E2C1E" w14:textId="77777777" w:rsidR="00D355E0" w:rsidRPr="005707A9" w:rsidRDefault="00D355E0" w:rsidP="005120AE">
            <w:pPr>
              <w:widowControl/>
              <w:jc w:val="left"/>
              <w:rPr>
                <w:rFonts w:asciiTheme="minorEastAsia" w:hAnsiTheme="minorEastAsia" w:cs="ＭＳ Ｐゴシック"/>
                <w:color w:val="000000"/>
                <w:kern w:val="0"/>
                <w:sz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74F48C9" w14:textId="77777777" w:rsidR="00D355E0" w:rsidRPr="005707A9" w:rsidRDefault="00D355E0" w:rsidP="005120AE">
            <w:pPr>
              <w:widowControl/>
              <w:jc w:val="left"/>
              <w:rPr>
                <w:rFonts w:asciiTheme="minorEastAsia" w:hAnsiTheme="minorEastAsia" w:cs="ＭＳ Ｐゴシック"/>
                <w:color w:val="000000"/>
                <w:kern w:val="0"/>
                <w:sz w:val="22"/>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37A82CEC" w14:textId="271319BC" w:rsidR="00D355E0" w:rsidRDefault="00D355E0" w:rsidP="005120AE">
            <w:pPr>
              <w:widowControl/>
              <w:jc w:val="left"/>
              <w:rPr>
                <w:rFonts w:asciiTheme="minorEastAsia" w:hAnsiTheme="minorEastAsia" w:cs="ＭＳ Ｐゴシック"/>
                <w:color w:val="000000"/>
                <w:kern w:val="0"/>
                <w:sz w:val="22"/>
              </w:rPr>
            </w:pPr>
          </w:p>
          <w:p w14:paraId="79C2E90D" w14:textId="6290328B" w:rsidR="005971C2" w:rsidRDefault="005971C2" w:rsidP="005120AE">
            <w:pPr>
              <w:widowControl/>
              <w:jc w:val="left"/>
              <w:rPr>
                <w:rFonts w:asciiTheme="minorEastAsia" w:hAnsiTheme="minorEastAsia" w:cs="ＭＳ Ｐゴシック"/>
                <w:color w:val="000000"/>
                <w:kern w:val="0"/>
                <w:sz w:val="22"/>
              </w:rPr>
            </w:pPr>
          </w:p>
          <w:p w14:paraId="50EFF2DC" w14:textId="77777777" w:rsidR="005971C2" w:rsidRDefault="005971C2" w:rsidP="005120AE">
            <w:pPr>
              <w:widowControl/>
              <w:jc w:val="left"/>
              <w:rPr>
                <w:rFonts w:asciiTheme="minorEastAsia" w:hAnsiTheme="minorEastAsia" w:cs="ＭＳ Ｐゴシック"/>
                <w:color w:val="000000"/>
                <w:kern w:val="0"/>
                <w:sz w:val="22"/>
              </w:rPr>
            </w:pPr>
          </w:p>
          <w:p w14:paraId="49D034C6" w14:textId="77777777" w:rsidR="00D355E0" w:rsidRDefault="00D355E0" w:rsidP="005120AE">
            <w:pPr>
              <w:widowControl/>
              <w:jc w:val="left"/>
              <w:rPr>
                <w:rFonts w:asciiTheme="minorEastAsia" w:hAnsiTheme="minorEastAsia" w:cs="ＭＳ Ｐゴシック"/>
                <w:color w:val="000000"/>
                <w:kern w:val="0"/>
                <w:sz w:val="22"/>
              </w:rPr>
            </w:pPr>
          </w:p>
          <w:p w14:paraId="53855E01" w14:textId="77777777" w:rsidR="00D355E0" w:rsidRDefault="00D355E0" w:rsidP="005120AE">
            <w:pPr>
              <w:widowControl/>
              <w:jc w:val="left"/>
              <w:rPr>
                <w:rFonts w:asciiTheme="minorEastAsia" w:hAnsiTheme="minorEastAsia" w:cs="ＭＳ Ｐゴシック"/>
                <w:color w:val="000000"/>
                <w:kern w:val="0"/>
                <w:sz w:val="22"/>
              </w:rPr>
            </w:pPr>
          </w:p>
          <w:p w14:paraId="0A7718B8" w14:textId="77777777" w:rsidR="00D355E0" w:rsidRPr="005707A9" w:rsidRDefault="00D355E0" w:rsidP="005120AE">
            <w:pPr>
              <w:widowControl/>
              <w:jc w:val="left"/>
              <w:rPr>
                <w:rFonts w:asciiTheme="minorEastAsia" w:hAnsiTheme="minorEastAsia" w:cs="ＭＳ Ｐゴシック"/>
                <w:color w:val="000000"/>
                <w:kern w:val="0"/>
                <w:sz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5FC049E" w14:textId="77777777" w:rsidR="00D355E0" w:rsidRPr="005707A9" w:rsidRDefault="00D355E0" w:rsidP="005120AE">
            <w:pPr>
              <w:widowControl/>
              <w:jc w:val="center"/>
              <w:rPr>
                <w:rFonts w:asciiTheme="minorEastAsia" w:hAnsiTheme="minorEastAsia" w:cs="ＭＳ Ｐゴシック"/>
                <w:color w:val="000000"/>
                <w:kern w:val="0"/>
                <w:sz w:val="22"/>
              </w:rPr>
            </w:pPr>
            <w:r w:rsidRPr="005707A9">
              <w:rPr>
                <w:rFonts w:asciiTheme="minorEastAsia" w:hAnsiTheme="minorEastAsia" w:cs="ＭＳ Ｐゴシック" w:hint="eastAsia"/>
                <w:color w:val="000000"/>
                <w:kern w:val="0"/>
                <w:sz w:val="22"/>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049D69A" w14:textId="77777777" w:rsidR="00D355E0" w:rsidRPr="005707A9" w:rsidRDefault="00D355E0" w:rsidP="005120AE">
            <w:pPr>
              <w:widowControl/>
              <w:jc w:val="center"/>
              <w:rPr>
                <w:rFonts w:asciiTheme="minorEastAsia" w:hAnsiTheme="minorEastAsia" w:cs="ＭＳ Ｐゴシック"/>
                <w:color w:val="000000"/>
                <w:kern w:val="0"/>
                <w:sz w:val="22"/>
              </w:rPr>
            </w:pPr>
          </w:p>
        </w:tc>
      </w:tr>
      <w:tr w:rsidR="00D355E0" w:rsidRPr="005707A9" w14:paraId="48F99F35" w14:textId="77777777" w:rsidTr="005120AE">
        <w:trPr>
          <w:trHeight w:val="1134"/>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9943D" w14:textId="77777777" w:rsidR="00D355E0" w:rsidRPr="005707A9" w:rsidRDefault="00D355E0" w:rsidP="005120AE">
            <w:pPr>
              <w:widowControl/>
              <w:jc w:val="left"/>
              <w:rPr>
                <w:rFonts w:asciiTheme="minorEastAsia" w:hAnsiTheme="minorEastAsia" w:cs="ＭＳ Ｐゴシック"/>
                <w:color w:val="000000"/>
                <w:kern w:val="0"/>
                <w:sz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668A706" w14:textId="77777777" w:rsidR="00D355E0" w:rsidRPr="005707A9" w:rsidRDefault="00D355E0" w:rsidP="005120AE">
            <w:pPr>
              <w:widowControl/>
              <w:jc w:val="left"/>
              <w:rPr>
                <w:rFonts w:asciiTheme="minorEastAsia" w:hAnsiTheme="minorEastAsia" w:cs="ＭＳ Ｐゴシック"/>
                <w:color w:val="000000"/>
                <w:kern w:val="0"/>
                <w:sz w:val="22"/>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37DC7A3B" w14:textId="4573A2B7" w:rsidR="00D355E0" w:rsidRDefault="00D355E0" w:rsidP="005120AE">
            <w:pPr>
              <w:widowControl/>
              <w:jc w:val="left"/>
              <w:rPr>
                <w:rFonts w:asciiTheme="minorEastAsia" w:hAnsiTheme="minorEastAsia" w:cs="ＭＳ Ｐゴシック"/>
                <w:color w:val="000000"/>
                <w:kern w:val="0"/>
                <w:sz w:val="22"/>
              </w:rPr>
            </w:pPr>
          </w:p>
          <w:p w14:paraId="00361E3A" w14:textId="2044BF23" w:rsidR="005971C2" w:rsidRDefault="005971C2" w:rsidP="005120AE">
            <w:pPr>
              <w:widowControl/>
              <w:jc w:val="left"/>
              <w:rPr>
                <w:rFonts w:asciiTheme="minorEastAsia" w:hAnsiTheme="minorEastAsia" w:cs="ＭＳ Ｐゴシック"/>
                <w:color w:val="000000"/>
                <w:kern w:val="0"/>
                <w:sz w:val="22"/>
              </w:rPr>
            </w:pPr>
          </w:p>
          <w:p w14:paraId="086553B2" w14:textId="77777777" w:rsidR="005971C2" w:rsidRDefault="005971C2" w:rsidP="005120AE">
            <w:pPr>
              <w:widowControl/>
              <w:jc w:val="left"/>
              <w:rPr>
                <w:rFonts w:asciiTheme="minorEastAsia" w:hAnsiTheme="minorEastAsia" w:cs="ＭＳ Ｐゴシック"/>
                <w:color w:val="000000"/>
                <w:kern w:val="0"/>
                <w:sz w:val="22"/>
              </w:rPr>
            </w:pPr>
          </w:p>
          <w:p w14:paraId="1DAAE252" w14:textId="77777777" w:rsidR="005971C2" w:rsidRDefault="005971C2" w:rsidP="005120AE">
            <w:pPr>
              <w:widowControl/>
              <w:jc w:val="left"/>
              <w:rPr>
                <w:rFonts w:asciiTheme="minorEastAsia" w:hAnsiTheme="minorEastAsia" w:cs="ＭＳ Ｐゴシック"/>
                <w:color w:val="000000"/>
                <w:kern w:val="0"/>
                <w:sz w:val="22"/>
              </w:rPr>
            </w:pPr>
          </w:p>
          <w:p w14:paraId="50783C9B" w14:textId="77777777" w:rsidR="00D355E0" w:rsidRDefault="00D355E0" w:rsidP="005120AE">
            <w:pPr>
              <w:widowControl/>
              <w:jc w:val="left"/>
              <w:rPr>
                <w:rFonts w:asciiTheme="minorEastAsia" w:hAnsiTheme="minorEastAsia" w:cs="ＭＳ Ｐゴシック"/>
                <w:color w:val="000000"/>
                <w:kern w:val="0"/>
                <w:sz w:val="22"/>
              </w:rPr>
            </w:pPr>
          </w:p>
          <w:p w14:paraId="070178B1" w14:textId="77777777" w:rsidR="00D355E0" w:rsidRPr="005707A9" w:rsidRDefault="00D355E0" w:rsidP="005120AE">
            <w:pPr>
              <w:widowControl/>
              <w:jc w:val="left"/>
              <w:rPr>
                <w:rFonts w:asciiTheme="minorEastAsia" w:hAnsiTheme="minorEastAsia" w:cs="ＭＳ Ｐゴシック"/>
                <w:color w:val="000000"/>
                <w:kern w:val="0"/>
                <w:sz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E7FC2A4" w14:textId="77777777" w:rsidR="00D355E0" w:rsidRPr="005707A9" w:rsidRDefault="00D355E0" w:rsidP="005120AE">
            <w:pPr>
              <w:widowControl/>
              <w:jc w:val="center"/>
              <w:rPr>
                <w:rFonts w:asciiTheme="minorEastAsia" w:hAnsiTheme="minorEastAsia" w:cs="ＭＳ Ｐゴシック"/>
                <w:color w:val="000000"/>
                <w:kern w:val="0"/>
                <w:sz w:val="22"/>
              </w:rPr>
            </w:pPr>
            <w:r w:rsidRPr="005707A9">
              <w:rPr>
                <w:rFonts w:asciiTheme="minorEastAsia" w:hAnsiTheme="minorEastAsia" w:cs="ＭＳ Ｐゴシック" w:hint="eastAsia"/>
                <w:color w:val="000000"/>
                <w:kern w:val="0"/>
                <w:sz w:val="22"/>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65AEB16" w14:textId="77777777" w:rsidR="00D355E0" w:rsidRPr="005707A9" w:rsidRDefault="00D355E0" w:rsidP="005120AE">
            <w:pPr>
              <w:widowControl/>
              <w:jc w:val="center"/>
              <w:rPr>
                <w:rFonts w:asciiTheme="minorEastAsia" w:hAnsiTheme="minorEastAsia" w:cs="ＭＳ Ｐゴシック"/>
                <w:color w:val="000000"/>
                <w:kern w:val="0"/>
                <w:sz w:val="22"/>
              </w:rPr>
            </w:pPr>
          </w:p>
        </w:tc>
      </w:tr>
    </w:tbl>
    <w:p w14:paraId="580DB00D" w14:textId="77777777" w:rsidR="0018388A" w:rsidRDefault="0018388A" w:rsidP="00200E3E">
      <w:pPr>
        <w:spacing w:line="360" w:lineRule="exact"/>
        <w:ind w:left="591" w:hangingChars="300" w:hanging="591"/>
        <w:rPr>
          <w:spacing w:val="-4"/>
          <w:sz w:val="20"/>
          <w:szCs w:val="20"/>
        </w:rPr>
      </w:pPr>
    </w:p>
    <w:p w14:paraId="6BD22E37" w14:textId="6F392520" w:rsidR="00D355E0" w:rsidRDefault="00D355E0" w:rsidP="00200E3E">
      <w:pPr>
        <w:spacing w:line="360" w:lineRule="exact"/>
        <w:ind w:left="591" w:hangingChars="300" w:hanging="591"/>
        <w:rPr>
          <w:rFonts w:asciiTheme="minorEastAsia" w:hAnsiTheme="minorEastAsia" w:cs="ＭＳ 明朝"/>
          <w:sz w:val="20"/>
          <w:szCs w:val="20"/>
        </w:rPr>
      </w:pPr>
      <w:r w:rsidRPr="00C96ADF">
        <w:rPr>
          <w:spacing w:val="-4"/>
          <w:sz w:val="20"/>
          <w:szCs w:val="20"/>
        </w:rPr>
        <w:t>注１：</w:t>
      </w:r>
      <w:bookmarkStart w:id="1" w:name="_Hlk138072629"/>
      <w:r w:rsidRPr="003F42A0">
        <w:rPr>
          <w:rFonts w:asciiTheme="minorEastAsia" w:hAnsiTheme="minorEastAsia" w:cs="ＭＳ 明朝" w:hint="eastAsia"/>
          <w:sz w:val="20"/>
          <w:szCs w:val="20"/>
        </w:rPr>
        <w:t>過去５年（平成</w:t>
      </w:r>
      <w:r w:rsidRPr="003F42A0">
        <w:rPr>
          <w:rFonts w:asciiTheme="minorEastAsia" w:hAnsiTheme="minorEastAsia" w:cs="ＭＳ 明朝"/>
          <w:sz w:val="20"/>
          <w:szCs w:val="20"/>
        </w:rPr>
        <w:t>3</w:t>
      </w:r>
      <w:r>
        <w:rPr>
          <w:rFonts w:asciiTheme="minorEastAsia" w:hAnsiTheme="minorEastAsia" w:cs="ＭＳ 明朝" w:hint="eastAsia"/>
          <w:sz w:val="20"/>
          <w:szCs w:val="20"/>
        </w:rPr>
        <w:t>1</w:t>
      </w:r>
      <w:r w:rsidRPr="003F42A0">
        <w:rPr>
          <w:rFonts w:asciiTheme="minorEastAsia" w:hAnsiTheme="minorEastAsia" w:cs="ＭＳ 明朝"/>
          <w:sz w:val="20"/>
          <w:szCs w:val="20"/>
        </w:rPr>
        <w:t>年（201</w:t>
      </w:r>
      <w:r>
        <w:rPr>
          <w:rFonts w:asciiTheme="minorEastAsia" w:hAnsiTheme="minorEastAsia" w:cs="ＭＳ 明朝" w:hint="eastAsia"/>
          <w:sz w:val="20"/>
          <w:szCs w:val="20"/>
        </w:rPr>
        <w:t>9</w:t>
      </w:r>
      <w:r w:rsidRPr="003F42A0">
        <w:rPr>
          <w:rFonts w:asciiTheme="minorEastAsia" w:hAnsiTheme="minorEastAsia" w:cs="ＭＳ 明朝"/>
          <w:sz w:val="20"/>
          <w:szCs w:val="20"/>
        </w:rPr>
        <w:t>年）４月１日から令和</w:t>
      </w:r>
      <w:r>
        <w:rPr>
          <w:rFonts w:asciiTheme="minorEastAsia" w:hAnsiTheme="minorEastAsia" w:cs="ＭＳ 明朝" w:hint="eastAsia"/>
          <w:sz w:val="20"/>
          <w:szCs w:val="20"/>
        </w:rPr>
        <w:t>６</w:t>
      </w:r>
      <w:r w:rsidRPr="003F42A0">
        <w:rPr>
          <w:rFonts w:asciiTheme="minorEastAsia" w:hAnsiTheme="minorEastAsia" w:cs="ＭＳ 明朝"/>
          <w:sz w:val="20"/>
          <w:szCs w:val="20"/>
        </w:rPr>
        <w:t>年（202</w:t>
      </w:r>
      <w:r>
        <w:rPr>
          <w:rFonts w:asciiTheme="minorEastAsia" w:hAnsiTheme="minorEastAsia" w:cs="ＭＳ 明朝" w:hint="eastAsia"/>
          <w:sz w:val="20"/>
          <w:szCs w:val="20"/>
        </w:rPr>
        <w:t>4</w:t>
      </w:r>
      <w:r w:rsidRPr="003F42A0">
        <w:rPr>
          <w:rFonts w:asciiTheme="minorEastAsia" w:hAnsiTheme="minorEastAsia" w:cs="ＭＳ 明朝"/>
          <w:sz w:val="20"/>
          <w:szCs w:val="20"/>
        </w:rPr>
        <w:t>年）３月31日まで）</w:t>
      </w:r>
      <w:r w:rsidR="00200E3E">
        <w:rPr>
          <w:rFonts w:asciiTheme="minorEastAsia" w:hAnsiTheme="minorEastAsia" w:cs="ＭＳ 明朝" w:hint="eastAsia"/>
          <w:sz w:val="20"/>
          <w:szCs w:val="20"/>
        </w:rPr>
        <w:t>以内に</w:t>
      </w:r>
      <w:r w:rsidR="00200E3E" w:rsidRPr="00200E3E">
        <w:rPr>
          <w:rFonts w:asciiTheme="minorEastAsia" w:hAnsiTheme="minorEastAsia" w:cs="ＭＳ 明朝" w:hint="eastAsia"/>
          <w:sz w:val="20"/>
          <w:szCs w:val="20"/>
        </w:rPr>
        <w:t>国又は地方自治法（昭和22年法律第67号）に規定する地方公共団体</w:t>
      </w:r>
      <w:r w:rsidR="00500CBE">
        <w:rPr>
          <w:rFonts w:asciiTheme="minorEastAsia" w:hAnsiTheme="minorEastAsia" w:cs="ＭＳ 明朝" w:hint="eastAsia"/>
          <w:sz w:val="20"/>
          <w:szCs w:val="20"/>
        </w:rPr>
        <w:t>と</w:t>
      </w:r>
      <w:r w:rsidR="00200E3E" w:rsidRPr="00200E3E">
        <w:rPr>
          <w:rFonts w:asciiTheme="minorEastAsia" w:hAnsiTheme="minorEastAsia" w:cs="ＭＳ 明朝" w:hint="eastAsia"/>
          <w:sz w:val="20"/>
          <w:szCs w:val="20"/>
        </w:rPr>
        <w:t>元請として都市公園</w:t>
      </w:r>
      <w:r w:rsidR="00500CBE">
        <w:rPr>
          <w:rFonts w:asciiTheme="minorEastAsia" w:hAnsiTheme="minorEastAsia" w:cs="ＭＳ 明朝" w:hint="eastAsia"/>
          <w:sz w:val="20"/>
          <w:szCs w:val="20"/>
        </w:rPr>
        <w:t>、広場、道路その他の公共空間</w:t>
      </w:r>
      <w:r w:rsidR="00200E3E" w:rsidRPr="00200E3E">
        <w:rPr>
          <w:rFonts w:asciiTheme="minorEastAsia" w:hAnsiTheme="minorEastAsia" w:cs="ＭＳ 明朝" w:hint="eastAsia"/>
          <w:sz w:val="20"/>
          <w:szCs w:val="20"/>
        </w:rPr>
        <w:t>の利活用に関する調査及び検討</w:t>
      </w:r>
      <w:r w:rsidR="00500CBE">
        <w:rPr>
          <w:rFonts w:asciiTheme="minorEastAsia" w:hAnsiTheme="minorEastAsia" w:cs="ＭＳ 明朝" w:hint="eastAsia"/>
          <w:sz w:val="20"/>
          <w:szCs w:val="20"/>
        </w:rPr>
        <w:t>に係る</w:t>
      </w:r>
      <w:r w:rsidR="00200E3E" w:rsidRPr="00200E3E">
        <w:rPr>
          <w:rFonts w:asciiTheme="minorEastAsia" w:hAnsiTheme="minorEastAsia" w:cs="ＭＳ 明朝" w:hint="eastAsia"/>
          <w:sz w:val="20"/>
          <w:szCs w:val="20"/>
        </w:rPr>
        <w:t>業務の契約を締結し、履行した実績を</w:t>
      </w:r>
      <w:r w:rsidR="00BA004F">
        <w:rPr>
          <w:rFonts w:asciiTheme="minorEastAsia" w:hAnsiTheme="minorEastAsia" w:cs="ＭＳ 明朝" w:hint="eastAsia"/>
          <w:sz w:val="20"/>
          <w:szCs w:val="20"/>
        </w:rPr>
        <w:t>５件まで</w:t>
      </w:r>
      <w:r w:rsidRPr="003F42A0">
        <w:rPr>
          <w:rFonts w:asciiTheme="minorEastAsia" w:hAnsiTheme="minorEastAsia" w:cs="ＭＳ 明朝"/>
          <w:sz w:val="20"/>
          <w:szCs w:val="20"/>
        </w:rPr>
        <w:t>記入すること。</w:t>
      </w:r>
      <w:bookmarkEnd w:id="1"/>
    </w:p>
    <w:p w14:paraId="05285246" w14:textId="03A6EB8B" w:rsidR="0018388A" w:rsidRDefault="0018388A" w:rsidP="00200E3E">
      <w:pPr>
        <w:spacing w:line="360" w:lineRule="exact"/>
        <w:ind w:left="615" w:hangingChars="300" w:hanging="615"/>
        <w:rPr>
          <w:rFonts w:asciiTheme="minorEastAsia" w:hAnsiTheme="minorEastAsia" w:cs="ＭＳ 明朝"/>
          <w:sz w:val="20"/>
          <w:szCs w:val="20"/>
        </w:rPr>
      </w:pPr>
      <w:r>
        <w:rPr>
          <w:rFonts w:asciiTheme="minorEastAsia" w:hAnsiTheme="minorEastAsia" w:cs="ＭＳ 明朝" w:hint="eastAsia"/>
          <w:sz w:val="20"/>
          <w:szCs w:val="20"/>
        </w:rPr>
        <w:t>注２：</w:t>
      </w:r>
      <w:r w:rsidRPr="0018388A">
        <w:rPr>
          <w:rFonts w:asciiTheme="minorEastAsia" w:hAnsiTheme="minorEastAsia" w:cs="ＭＳ 明朝" w:hint="eastAsia"/>
          <w:sz w:val="20"/>
          <w:szCs w:val="20"/>
        </w:rPr>
        <w:t>業務実績を証明する書類（契約書の写し等）を添付すること。</w:t>
      </w:r>
    </w:p>
    <w:p w14:paraId="7943F42E" w14:textId="10F0E882" w:rsidR="00D355E0" w:rsidRPr="00C96ADF" w:rsidRDefault="00D355E0" w:rsidP="00200E3E">
      <w:pPr>
        <w:spacing w:line="360" w:lineRule="exact"/>
        <w:ind w:left="591" w:hangingChars="300" w:hanging="591"/>
        <w:rPr>
          <w:spacing w:val="-4"/>
          <w:sz w:val="20"/>
          <w:szCs w:val="20"/>
        </w:rPr>
      </w:pPr>
      <w:r w:rsidRPr="00C96ADF">
        <w:rPr>
          <w:rFonts w:hint="eastAsia"/>
          <w:spacing w:val="-4"/>
          <w:sz w:val="20"/>
          <w:szCs w:val="20"/>
        </w:rPr>
        <w:t>注</w:t>
      </w:r>
      <w:r w:rsidR="00177255">
        <w:rPr>
          <w:rFonts w:hint="eastAsia"/>
          <w:spacing w:val="-4"/>
          <w:sz w:val="20"/>
          <w:szCs w:val="20"/>
        </w:rPr>
        <w:t>３</w:t>
      </w:r>
      <w:r w:rsidRPr="00C96ADF">
        <w:rPr>
          <w:rFonts w:hint="eastAsia"/>
          <w:spacing w:val="-4"/>
          <w:sz w:val="20"/>
          <w:szCs w:val="20"/>
        </w:rPr>
        <w:t>：</w:t>
      </w:r>
      <w:r>
        <w:rPr>
          <w:rFonts w:hint="eastAsia"/>
          <w:spacing w:val="-4"/>
          <w:sz w:val="20"/>
          <w:szCs w:val="20"/>
        </w:rPr>
        <w:t>複数の者で構成する場合は、構成者ごとに作成すること。</w:t>
      </w:r>
    </w:p>
    <w:p w14:paraId="5189D8B9" w14:textId="7C0F5516" w:rsidR="00D355E0" w:rsidRDefault="00D355E0" w:rsidP="00200E3E">
      <w:pPr>
        <w:spacing w:line="360" w:lineRule="exact"/>
        <w:ind w:left="591" w:hangingChars="300" w:hanging="591"/>
        <w:rPr>
          <w:spacing w:val="-4"/>
          <w:sz w:val="20"/>
          <w:szCs w:val="20"/>
        </w:rPr>
      </w:pPr>
      <w:r>
        <w:rPr>
          <w:rFonts w:hint="eastAsia"/>
          <w:spacing w:val="-4"/>
          <w:sz w:val="20"/>
          <w:szCs w:val="20"/>
        </w:rPr>
        <w:t>注</w:t>
      </w:r>
      <w:r w:rsidR="00177255">
        <w:rPr>
          <w:rFonts w:hint="eastAsia"/>
          <w:spacing w:val="-4"/>
          <w:sz w:val="20"/>
          <w:szCs w:val="20"/>
        </w:rPr>
        <w:t>４</w:t>
      </w:r>
      <w:r>
        <w:rPr>
          <w:rFonts w:hint="eastAsia"/>
          <w:spacing w:val="-4"/>
          <w:sz w:val="20"/>
          <w:szCs w:val="20"/>
        </w:rPr>
        <w:t>：</w:t>
      </w:r>
      <w:r w:rsidRPr="00C96ADF">
        <w:rPr>
          <w:rFonts w:hint="eastAsia"/>
          <w:spacing w:val="-4"/>
          <w:sz w:val="20"/>
          <w:szCs w:val="20"/>
        </w:rPr>
        <w:t>記入欄が不足する場合には適宜追加すること。</w:t>
      </w:r>
    </w:p>
    <w:p w14:paraId="32B86C9C" w14:textId="77777777" w:rsidR="0018388A" w:rsidRDefault="0018388A" w:rsidP="00D355E0">
      <w:pPr>
        <w:pStyle w:val="Word"/>
        <w:jc w:val="right"/>
        <w:rPr>
          <w:rFonts w:ascii="ＭＳ 明朝" w:hAnsi="ＭＳ 明朝" w:hint="default"/>
          <w:color w:val="auto"/>
        </w:rPr>
      </w:pPr>
    </w:p>
    <w:p w14:paraId="30869BC9" w14:textId="2027D238" w:rsidR="00D355E0" w:rsidRPr="006457CC" w:rsidRDefault="00D355E0" w:rsidP="00D355E0">
      <w:pPr>
        <w:pStyle w:val="Word"/>
        <w:jc w:val="right"/>
        <w:rPr>
          <w:rFonts w:ascii="ＭＳ 明朝" w:hAnsi="ＭＳ 明朝" w:hint="default"/>
          <w:color w:val="auto"/>
        </w:rPr>
      </w:pPr>
      <w:r w:rsidRPr="006457CC">
        <w:rPr>
          <w:rFonts w:ascii="ＭＳ 明朝" w:hAnsi="ＭＳ 明朝"/>
          <w:color w:val="auto"/>
        </w:rPr>
        <w:lastRenderedPageBreak/>
        <w:t xml:space="preserve">　（様式</w:t>
      </w:r>
      <w:r w:rsidR="001E5931">
        <w:rPr>
          <w:rFonts w:ascii="ＭＳ 明朝" w:hAnsi="ＭＳ 明朝"/>
          <w:color w:val="auto"/>
        </w:rPr>
        <w:t>４</w:t>
      </w:r>
      <w:r w:rsidRPr="006457CC">
        <w:rPr>
          <w:rFonts w:ascii="ＭＳ 明朝" w:hAnsi="ＭＳ 明朝"/>
          <w:color w:val="auto"/>
        </w:rPr>
        <w:t>）</w:t>
      </w:r>
    </w:p>
    <w:p w14:paraId="371338B9" w14:textId="77777777" w:rsidR="00D355E0" w:rsidRPr="006457CC" w:rsidRDefault="00D355E0" w:rsidP="00D355E0">
      <w:pPr>
        <w:pStyle w:val="Word"/>
        <w:jc w:val="center"/>
        <w:rPr>
          <w:rFonts w:ascii="ＭＳ 明朝" w:hAnsi="ＭＳ 明朝" w:hint="default"/>
          <w:b/>
          <w:color w:val="auto"/>
          <w:sz w:val="28"/>
        </w:rPr>
      </w:pPr>
      <w:r w:rsidRPr="006457CC">
        <w:rPr>
          <w:rFonts w:ascii="ＭＳ 明朝" w:hAnsi="ＭＳ 明朝"/>
          <w:b/>
          <w:color w:val="auto"/>
          <w:sz w:val="28"/>
        </w:rPr>
        <w:t>業</w:t>
      </w:r>
      <w:r>
        <w:rPr>
          <w:rFonts w:ascii="ＭＳ 明朝" w:hAnsi="ＭＳ 明朝"/>
          <w:b/>
          <w:color w:val="auto"/>
          <w:sz w:val="28"/>
        </w:rPr>
        <w:t xml:space="preserve">　</w:t>
      </w:r>
      <w:r w:rsidRPr="006457CC">
        <w:rPr>
          <w:rFonts w:ascii="ＭＳ 明朝" w:hAnsi="ＭＳ 明朝"/>
          <w:b/>
          <w:color w:val="auto"/>
          <w:sz w:val="28"/>
        </w:rPr>
        <w:t>務　実　施　体　制　調　書</w:t>
      </w:r>
    </w:p>
    <w:tbl>
      <w:tblPr>
        <w:tblStyle w:val="a7"/>
        <w:tblW w:w="0" w:type="auto"/>
        <w:tblLook w:val="04A0" w:firstRow="1" w:lastRow="0" w:firstColumn="1" w:lastColumn="0" w:noHBand="0" w:noVBand="1"/>
      </w:tblPr>
      <w:tblGrid>
        <w:gridCol w:w="1555"/>
        <w:gridCol w:w="1910"/>
        <w:gridCol w:w="2767"/>
        <w:gridCol w:w="2830"/>
      </w:tblGrid>
      <w:tr w:rsidR="00082D80" w:rsidRPr="006457CC" w14:paraId="0418AA78" w14:textId="3003471C" w:rsidTr="00616EAF">
        <w:trPr>
          <w:trHeight w:val="746"/>
        </w:trPr>
        <w:tc>
          <w:tcPr>
            <w:tcW w:w="1555" w:type="dxa"/>
            <w:vAlign w:val="center"/>
          </w:tcPr>
          <w:p w14:paraId="3599D6B2" w14:textId="77777777" w:rsidR="00082D80" w:rsidRPr="006457CC" w:rsidRDefault="00082D80" w:rsidP="005120AE">
            <w:pPr>
              <w:pStyle w:val="Word"/>
              <w:jc w:val="center"/>
              <w:rPr>
                <w:rFonts w:ascii="ＭＳ 明朝" w:hAnsi="ＭＳ 明朝" w:hint="default"/>
                <w:color w:val="auto"/>
              </w:rPr>
            </w:pPr>
            <w:r w:rsidRPr="006457CC">
              <w:rPr>
                <w:rFonts w:ascii="ＭＳ 明朝" w:hAnsi="ＭＳ 明朝"/>
                <w:color w:val="auto"/>
              </w:rPr>
              <w:t>役割</w:t>
            </w:r>
          </w:p>
        </w:tc>
        <w:tc>
          <w:tcPr>
            <w:tcW w:w="1910" w:type="dxa"/>
            <w:vAlign w:val="center"/>
          </w:tcPr>
          <w:p w14:paraId="69CE3A03" w14:textId="77777777" w:rsidR="00082D80" w:rsidRPr="006457CC" w:rsidRDefault="00082D80" w:rsidP="005120AE">
            <w:pPr>
              <w:pStyle w:val="Word"/>
              <w:jc w:val="center"/>
              <w:rPr>
                <w:rFonts w:ascii="ＭＳ 明朝" w:hAnsi="ＭＳ 明朝" w:hint="default"/>
                <w:color w:val="auto"/>
              </w:rPr>
            </w:pPr>
            <w:r w:rsidRPr="006457CC">
              <w:rPr>
                <w:rFonts w:ascii="ＭＳ 明朝" w:hAnsi="ＭＳ 明朝"/>
                <w:color w:val="auto"/>
              </w:rPr>
              <w:t>所属・役職</w:t>
            </w:r>
          </w:p>
        </w:tc>
        <w:tc>
          <w:tcPr>
            <w:tcW w:w="2767" w:type="dxa"/>
            <w:vAlign w:val="center"/>
          </w:tcPr>
          <w:p w14:paraId="27946CA4" w14:textId="77777777" w:rsidR="00082D80" w:rsidRPr="006457CC" w:rsidRDefault="00082D80" w:rsidP="005120AE">
            <w:pPr>
              <w:pStyle w:val="Word"/>
              <w:jc w:val="center"/>
              <w:rPr>
                <w:rFonts w:ascii="ＭＳ 明朝" w:hAnsi="ＭＳ 明朝" w:hint="default"/>
                <w:color w:val="auto"/>
              </w:rPr>
            </w:pPr>
            <w:r w:rsidRPr="006457CC">
              <w:rPr>
                <w:rFonts w:ascii="ＭＳ 明朝" w:hAnsi="ＭＳ 明朝"/>
                <w:color w:val="auto"/>
              </w:rPr>
              <w:t>氏名</w:t>
            </w:r>
          </w:p>
        </w:tc>
        <w:tc>
          <w:tcPr>
            <w:tcW w:w="2830" w:type="dxa"/>
          </w:tcPr>
          <w:p w14:paraId="415FC9A5" w14:textId="77777777" w:rsidR="00082D80" w:rsidRDefault="00082D80" w:rsidP="00082D80">
            <w:pPr>
              <w:pStyle w:val="Word"/>
              <w:jc w:val="center"/>
              <w:rPr>
                <w:rFonts w:ascii="ＭＳ 明朝" w:hAnsi="ＭＳ 明朝" w:hint="default"/>
                <w:color w:val="auto"/>
              </w:rPr>
            </w:pPr>
            <w:r>
              <w:rPr>
                <w:rFonts w:ascii="ＭＳ 明朝" w:hAnsi="ＭＳ 明朝"/>
                <w:color w:val="auto"/>
              </w:rPr>
              <w:t>保有資格</w:t>
            </w:r>
          </w:p>
          <w:p w14:paraId="08CBB8BE" w14:textId="33D1B209" w:rsidR="00082D80" w:rsidRPr="006457CC" w:rsidRDefault="00616EAF" w:rsidP="00082D80">
            <w:pPr>
              <w:pStyle w:val="Word"/>
              <w:jc w:val="center"/>
              <w:rPr>
                <w:rFonts w:ascii="ＭＳ 明朝" w:hAnsi="ＭＳ 明朝" w:hint="default"/>
                <w:color w:val="auto"/>
              </w:rPr>
            </w:pPr>
            <w:r>
              <w:rPr>
                <w:rFonts w:ascii="ＭＳ 明朝" w:hAnsi="ＭＳ 明朝"/>
                <w:color w:val="auto"/>
              </w:rPr>
              <w:t>（☑をつける</w:t>
            </w:r>
            <w:r w:rsidR="00045774">
              <w:rPr>
                <w:rFonts w:ascii="ＭＳ 明朝" w:hAnsi="ＭＳ 明朝"/>
                <w:color w:val="auto"/>
              </w:rPr>
              <w:t>。</w:t>
            </w:r>
            <w:r w:rsidR="00082D80">
              <w:rPr>
                <w:rFonts w:ascii="ＭＳ 明朝" w:hAnsi="ＭＳ 明朝"/>
                <w:color w:val="auto"/>
              </w:rPr>
              <w:t>）</w:t>
            </w:r>
          </w:p>
        </w:tc>
      </w:tr>
      <w:tr w:rsidR="00082D80" w:rsidRPr="006457CC" w14:paraId="3F998D1B" w14:textId="0A7B1403" w:rsidTr="00616EAF">
        <w:trPr>
          <w:trHeight w:val="1270"/>
        </w:trPr>
        <w:tc>
          <w:tcPr>
            <w:tcW w:w="1555" w:type="dxa"/>
            <w:vAlign w:val="center"/>
          </w:tcPr>
          <w:p w14:paraId="47F45B5B" w14:textId="4DDC9C5B" w:rsidR="00082D80" w:rsidRPr="006457CC" w:rsidRDefault="00082D80" w:rsidP="00200E3E">
            <w:pPr>
              <w:pStyle w:val="Word"/>
              <w:jc w:val="center"/>
              <w:rPr>
                <w:rFonts w:ascii="ＭＳ 明朝" w:hAnsi="ＭＳ 明朝" w:hint="default"/>
                <w:color w:val="auto"/>
              </w:rPr>
            </w:pPr>
            <w:r>
              <w:rPr>
                <w:rFonts w:ascii="ＭＳ 明朝" w:hAnsi="ＭＳ 明朝"/>
                <w:color w:val="auto"/>
              </w:rPr>
              <w:t>管理技術者</w:t>
            </w:r>
          </w:p>
        </w:tc>
        <w:tc>
          <w:tcPr>
            <w:tcW w:w="1910" w:type="dxa"/>
          </w:tcPr>
          <w:p w14:paraId="04618588" w14:textId="77777777" w:rsidR="00082D80" w:rsidRPr="006457CC" w:rsidRDefault="00082D80" w:rsidP="005120AE">
            <w:pPr>
              <w:pStyle w:val="Word"/>
              <w:jc w:val="left"/>
              <w:rPr>
                <w:rFonts w:ascii="ＭＳ 明朝" w:hAnsi="ＭＳ 明朝" w:hint="default"/>
                <w:color w:val="auto"/>
              </w:rPr>
            </w:pPr>
          </w:p>
          <w:p w14:paraId="2C4C7339" w14:textId="77777777" w:rsidR="00082D80" w:rsidRPr="006457CC" w:rsidRDefault="00082D80" w:rsidP="005120AE">
            <w:pPr>
              <w:pStyle w:val="Word"/>
              <w:jc w:val="left"/>
              <w:rPr>
                <w:rFonts w:ascii="ＭＳ 明朝" w:hAnsi="ＭＳ 明朝" w:hint="default"/>
                <w:color w:val="auto"/>
              </w:rPr>
            </w:pPr>
          </w:p>
          <w:p w14:paraId="0BED09C2" w14:textId="77777777" w:rsidR="00082D80" w:rsidRPr="006457CC" w:rsidRDefault="00082D80" w:rsidP="005120AE">
            <w:pPr>
              <w:pStyle w:val="Word"/>
              <w:jc w:val="left"/>
              <w:rPr>
                <w:rFonts w:ascii="ＭＳ 明朝" w:hAnsi="ＭＳ 明朝" w:hint="default"/>
                <w:color w:val="auto"/>
              </w:rPr>
            </w:pPr>
          </w:p>
        </w:tc>
        <w:tc>
          <w:tcPr>
            <w:tcW w:w="2767" w:type="dxa"/>
          </w:tcPr>
          <w:p w14:paraId="1F9C05DC" w14:textId="77777777" w:rsidR="00082D80" w:rsidRPr="006457CC" w:rsidRDefault="00082D80" w:rsidP="005120AE">
            <w:pPr>
              <w:pStyle w:val="Word"/>
              <w:jc w:val="left"/>
              <w:rPr>
                <w:rFonts w:ascii="ＭＳ 明朝" w:hAnsi="ＭＳ 明朝" w:hint="default"/>
                <w:color w:val="auto"/>
              </w:rPr>
            </w:pPr>
          </w:p>
        </w:tc>
        <w:tc>
          <w:tcPr>
            <w:tcW w:w="2830" w:type="dxa"/>
          </w:tcPr>
          <w:p w14:paraId="0F1CEFA5" w14:textId="79609B02" w:rsidR="00082D80" w:rsidRPr="00616EAF" w:rsidRDefault="00616EAF" w:rsidP="00616EAF">
            <w:pPr>
              <w:pStyle w:val="Word"/>
              <w:spacing w:line="320" w:lineRule="exact"/>
              <w:jc w:val="left"/>
              <w:rPr>
                <w:rFonts w:ascii="ＭＳ 明朝" w:hAnsi="ＭＳ 明朝" w:hint="default"/>
                <w:color w:val="auto"/>
                <w:sz w:val="21"/>
              </w:rPr>
            </w:pPr>
            <w:r w:rsidRPr="00616EAF">
              <w:rPr>
                <w:rFonts w:ascii="ＭＳ 明朝" w:hAnsi="ＭＳ 明朝"/>
                <w:color w:val="auto"/>
                <w:sz w:val="21"/>
              </w:rPr>
              <w:t>□</w:t>
            </w:r>
            <w:r w:rsidR="00082D80" w:rsidRPr="00616EAF">
              <w:rPr>
                <w:rFonts w:ascii="ＭＳ 明朝" w:hAnsi="ＭＳ 明朝"/>
                <w:color w:val="auto"/>
                <w:sz w:val="21"/>
              </w:rPr>
              <w:t>技術士（総合技術監理部門</w:t>
            </w:r>
            <w:r w:rsidRPr="00616EAF">
              <w:rPr>
                <w:rFonts w:ascii="ＭＳ 明朝" w:hAnsi="ＭＳ 明朝"/>
                <w:color w:val="auto"/>
                <w:sz w:val="21"/>
              </w:rPr>
              <w:t>：都市及び地方計画</w:t>
            </w:r>
            <w:r w:rsidR="00082D80" w:rsidRPr="00616EAF">
              <w:rPr>
                <w:rFonts w:ascii="ＭＳ 明朝" w:hAnsi="ＭＳ 明朝"/>
                <w:color w:val="auto"/>
                <w:sz w:val="21"/>
              </w:rPr>
              <w:t>）</w:t>
            </w:r>
          </w:p>
          <w:p w14:paraId="068C398E" w14:textId="77777777" w:rsidR="00082D80" w:rsidRPr="00616EAF" w:rsidRDefault="00616EAF" w:rsidP="00616EAF">
            <w:pPr>
              <w:pStyle w:val="Word"/>
              <w:spacing w:line="320" w:lineRule="exact"/>
              <w:jc w:val="left"/>
              <w:rPr>
                <w:rFonts w:ascii="ＭＳ 明朝" w:hAnsi="ＭＳ 明朝" w:hint="default"/>
                <w:color w:val="auto"/>
                <w:sz w:val="21"/>
              </w:rPr>
            </w:pPr>
            <w:r w:rsidRPr="00616EAF">
              <w:rPr>
                <w:rFonts w:ascii="ＭＳ 明朝" w:hAnsi="ＭＳ 明朝"/>
                <w:color w:val="auto"/>
                <w:sz w:val="21"/>
              </w:rPr>
              <w:t>□</w:t>
            </w:r>
            <w:r w:rsidR="00082D80" w:rsidRPr="00616EAF">
              <w:rPr>
                <w:rFonts w:ascii="ＭＳ 明朝" w:hAnsi="ＭＳ 明朝"/>
                <w:color w:val="auto"/>
                <w:sz w:val="21"/>
              </w:rPr>
              <w:t>技術士（建設部門：都市及び地方計画）</w:t>
            </w:r>
          </w:p>
          <w:p w14:paraId="2EBB7967" w14:textId="0EF9C347" w:rsidR="00616EAF" w:rsidRPr="00616EAF" w:rsidRDefault="00616EAF" w:rsidP="00616EAF">
            <w:pPr>
              <w:pStyle w:val="Word"/>
              <w:spacing w:line="320" w:lineRule="exact"/>
              <w:jc w:val="left"/>
              <w:rPr>
                <w:rFonts w:ascii="ＭＳ 明朝" w:hAnsi="ＭＳ 明朝" w:hint="default"/>
                <w:color w:val="auto"/>
                <w:sz w:val="21"/>
              </w:rPr>
            </w:pPr>
            <w:r w:rsidRPr="00616EAF">
              <w:rPr>
                <w:rFonts w:ascii="ＭＳ 明朝" w:hAnsi="ＭＳ 明朝"/>
                <w:color w:val="auto"/>
                <w:sz w:val="21"/>
              </w:rPr>
              <w:t>※必須</w:t>
            </w:r>
          </w:p>
        </w:tc>
      </w:tr>
      <w:tr w:rsidR="00082D80" w:rsidRPr="006457CC" w14:paraId="7B968DB3" w14:textId="692D34BD" w:rsidTr="00616EAF">
        <w:tc>
          <w:tcPr>
            <w:tcW w:w="1555" w:type="dxa"/>
            <w:vAlign w:val="center"/>
          </w:tcPr>
          <w:p w14:paraId="00C729E4" w14:textId="492A5479" w:rsidR="00082D80" w:rsidRPr="006457CC" w:rsidRDefault="00082D80" w:rsidP="00082D80">
            <w:pPr>
              <w:pStyle w:val="Word"/>
              <w:jc w:val="center"/>
              <w:rPr>
                <w:rFonts w:ascii="ＭＳ 明朝" w:hAnsi="ＭＳ 明朝" w:hint="default"/>
                <w:color w:val="auto"/>
              </w:rPr>
            </w:pPr>
            <w:r>
              <w:rPr>
                <w:rFonts w:ascii="ＭＳ 明朝" w:hAnsi="ＭＳ 明朝"/>
                <w:color w:val="auto"/>
              </w:rPr>
              <w:t>照査技術者</w:t>
            </w:r>
          </w:p>
        </w:tc>
        <w:tc>
          <w:tcPr>
            <w:tcW w:w="1910" w:type="dxa"/>
          </w:tcPr>
          <w:p w14:paraId="739EC493" w14:textId="77777777" w:rsidR="00082D80" w:rsidRPr="006457CC" w:rsidRDefault="00082D80" w:rsidP="005120AE">
            <w:pPr>
              <w:pStyle w:val="Word"/>
              <w:jc w:val="left"/>
              <w:rPr>
                <w:rFonts w:ascii="ＭＳ 明朝" w:hAnsi="ＭＳ 明朝" w:hint="default"/>
                <w:color w:val="auto"/>
              </w:rPr>
            </w:pPr>
          </w:p>
          <w:p w14:paraId="2CE836D0" w14:textId="77777777" w:rsidR="00082D80" w:rsidRPr="006457CC" w:rsidRDefault="00082D80" w:rsidP="005120AE">
            <w:pPr>
              <w:pStyle w:val="Word"/>
              <w:jc w:val="left"/>
              <w:rPr>
                <w:rFonts w:ascii="ＭＳ 明朝" w:hAnsi="ＭＳ 明朝" w:hint="default"/>
                <w:color w:val="auto"/>
              </w:rPr>
            </w:pPr>
          </w:p>
          <w:p w14:paraId="638B8EDF" w14:textId="77777777" w:rsidR="00082D80" w:rsidRPr="006457CC" w:rsidRDefault="00082D80" w:rsidP="005120AE">
            <w:pPr>
              <w:pStyle w:val="Word"/>
              <w:jc w:val="left"/>
              <w:rPr>
                <w:rFonts w:ascii="ＭＳ 明朝" w:hAnsi="ＭＳ 明朝" w:hint="default"/>
                <w:color w:val="auto"/>
              </w:rPr>
            </w:pPr>
          </w:p>
        </w:tc>
        <w:tc>
          <w:tcPr>
            <w:tcW w:w="2767" w:type="dxa"/>
          </w:tcPr>
          <w:p w14:paraId="7BF4DB86" w14:textId="77777777" w:rsidR="00082D80" w:rsidRPr="006457CC" w:rsidRDefault="00082D80" w:rsidP="005120AE">
            <w:pPr>
              <w:pStyle w:val="Word"/>
              <w:jc w:val="left"/>
              <w:rPr>
                <w:rFonts w:ascii="ＭＳ 明朝" w:hAnsi="ＭＳ 明朝" w:hint="default"/>
                <w:color w:val="auto"/>
              </w:rPr>
            </w:pPr>
          </w:p>
        </w:tc>
        <w:tc>
          <w:tcPr>
            <w:tcW w:w="2830" w:type="dxa"/>
          </w:tcPr>
          <w:p w14:paraId="4E758085" w14:textId="3CE48F01" w:rsidR="00082D80" w:rsidRPr="00616EAF" w:rsidRDefault="00616EAF" w:rsidP="00616EAF">
            <w:pPr>
              <w:pStyle w:val="Word"/>
              <w:spacing w:line="320" w:lineRule="exact"/>
              <w:jc w:val="left"/>
              <w:rPr>
                <w:rFonts w:ascii="ＭＳ 明朝" w:hAnsi="ＭＳ 明朝" w:hint="default"/>
                <w:color w:val="auto"/>
                <w:sz w:val="21"/>
              </w:rPr>
            </w:pPr>
            <w:r w:rsidRPr="00616EAF">
              <w:rPr>
                <w:rFonts w:ascii="ＭＳ 明朝" w:hAnsi="ＭＳ 明朝"/>
                <w:color w:val="auto"/>
                <w:sz w:val="21"/>
              </w:rPr>
              <w:t>□</w:t>
            </w:r>
            <w:r w:rsidR="00082D80" w:rsidRPr="00616EAF">
              <w:rPr>
                <w:rFonts w:ascii="ＭＳ 明朝" w:hAnsi="ＭＳ 明朝"/>
                <w:color w:val="auto"/>
                <w:sz w:val="21"/>
              </w:rPr>
              <w:t>技術士（総合技術監理部門</w:t>
            </w:r>
            <w:r w:rsidRPr="00616EAF">
              <w:rPr>
                <w:rFonts w:ascii="ＭＳ 明朝" w:hAnsi="ＭＳ 明朝"/>
                <w:color w:val="auto"/>
                <w:sz w:val="21"/>
              </w:rPr>
              <w:t>：都市及び地方計画</w:t>
            </w:r>
            <w:r w:rsidR="00082D80" w:rsidRPr="00616EAF">
              <w:rPr>
                <w:rFonts w:ascii="ＭＳ 明朝" w:hAnsi="ＭＳ 明朝"/>
                <w:color w:val="auto"/>
                <w:sz w:val="21"/>
              </w:rPr>
              <w:t>）</w:t>
            </w:r>
          </w:p>
          <w:p w14:paraId="4D2E927F" w14:textId="77777777" w:rsidR="00082D80" w:rsidRPr="00616EAF" w:rsidRDefault="00616EAF" w:rsidP="00616EAF">
            <w:pPr>
              <w:pStyle w:val="Word"/>
              <w:spacing w:line="320" w:lineRule="exact"/>
              <w:jc w:val="left"/>
              <w:rPr>
                <w:rFonts w:ascii="ＭＳ 明朝" w:hAnsi="ＭＳ 明朝" w:hint="default"/>
                <w:color w:val="auto"/>
                <w:sz w:val="21"/>
              </w:rPr>
            </w:pPr>
            <w:r w:rsidRPr="00616EAF">
              <w:rPr>
                <w:rFonts w:ascii="ＭＳ 明朝" w:hAnsi="ＭＳ 明朝"/>
                <w:color w:val="auto"/>
                <w:sz w:val="21"/>
              </w:rPr>
              <w:t>□</w:t>
            </w:r>
            <w:r w:rsidR="00082D80" w:rsidRPr="00616EAF">
              <w:rPr>
                <w:rFonts w:ascii="ＭＳ 明朝" w:hAnsi="ＭＳ 明朝"/>
                <w:color w:val="auto"/>
                <w:sz w:val="21"/>
              </w:rPr>
              <w:t>技術士（建設部門：都市及び地方計画）</w:t>
            </w:r>
          </w:p>
          <w:p w14:paraId="064D2C14" w14:textId="236FB6BF" w:rsidR="00616EAF" w:rsidRPr="00616EAF" w:rsidRDefault="00616EAF" w:rsidP="00616EAF">
            <w:pPr>
              <w:pStyle w:val="Word"/>
              <w:spacing w:line="320" w:lineRule="exact"/>
              <w:jc w:val="left"/>
              <w:rPr>
                <w:rFonts w:ascii="ＭＳ 明朝" w:hAnsi="ＭＳ 明朝" w:hint="default"/>
                <w:color w:val="auto"/>
                <w:sz w:val="21"/>
              </w:rPr>
            </w:pPr>
            <w:r w:rsidRPr="00616EAF">
              <w:rPr>
                <w:rFonts w:ascii="ＭＳ 明朝" w:hAnsi="ＭＳ 明朝"/>
                <w:color w:val="auto"/>
                <w:sz w:val="21"/>
              </w:rPr>
              <w:t>※必須</w:t>
            </w:r>
          </w:p>
        </w:tc>
      </w:tr>
      <w:tr w:rsidR="00082D80" w:rsidRPr="006457CC" w14:paraId="5E2395DF" w14:textId="59A0A094" w:rsidTr="00616EAF">
        <w:tc>
          <w:tcPr>
            <w:tcW w:w="1555" w:type="dxa"/>
            <w:vAlign w:val="center"/>
          </w:tcPr>
          <w:p w14:paraId="59C70D21" w14:textId="6E5B965B" w:rsidR="00082D80" w:rsidRPr="006457CC" w:rsidRDefault="00082D80" w:rsidP="00082D80">
            <w:pPr>
              <w:pStyle w:val="Word"/>
              <w:jc w:val="center"/>
              <w:rPr>
                <w:rFonts w:ascii="ＭＳ 明朝" w:hAnsi="ＭＳ 明朝" w:hint="default"/>
                <w:color w:val="auto"/>
              </w:rPr>
            </w:pPr>
            <w:r w:rsidRPr="006457CC">
              <w:rPr>
                <w:rFonts w:ascii="ＭＳ 明朝" w:hAnsi="ＭＳ 明朝"/>
                <w:color w:val="auto"/>
              </w:rPr>
              <w:t>担当</w:t>
            </w:r>
            <w:r>
              <w:rPr>
                <w:rFonts w:ascii="ＭＳ 明朝" w:hAnsi="ＭＳ 明朝"/>
                <w:color w:val="auto"/>
              </w:rPr>
              <w:t>１</w:t>
            </w:r>
          </w:p>
        </w:tc>
        <w:tc>
          <w:tcPr>
            <w:tcW w:w="1910" w:type="dxa"/>
          </w:tcPr>
          <w:p w14:paraId="444F83A1" w14:textId="77777777" w:rsidR="00082D80" w:rsidRPr="006457CC" w:rsidRDefault="00082D80" w:rsidP="005120AE">
            <w:pPr>
              <w:pStyle w:val="Word"/>
              <w:jc w:val="left"/>
              <w:rPr>
                <w:rFonts w:ascii="ＭＳ 明朝" w:hAnsi="ＭＳ 明朝" w:hint="default"/>
                <w:color w:val="auto"/>
              </w:rPr>
            </w:pPr>
          </w:p>
          <w:p w14:paraId="39798CC2" w14:textId="77777777" w:rsidR="00082D80" w:rsidRPr="006457CC" w:rsidRDefault="00082D80" w:rsidP="005120AE">
            <w:pPr>
              <w:pStyle w:val="Word"/>
              <w:jc w:val="left"/>
              <w:rPr>
                <w:rFonts w:ascii="ＭＳ 明朝" w:hAnsi="ＭＳ 明朝" w:hint="default"/>
                <w:color w:val="auto"/>
              </w:rPr>
            </w:pPr>
          </w:p>
          <w:p w14:paraId="0719BD15" w14:textId="77777777" w:rsidR="00082D80" w:rsidRPr="006457CC" w:rsidRDefault="00082D80" w:rsidP="005120AE">
            <w:pPr>
              <w:pStyle w:val="Word"/>
              <w:jc w:val="left"/>
              <w:rPr>
                <w:rFonts w:ascii="ＭＳ 明朝" w:hAnsi="ＭＳ 明朝" w:hint="default"/>
                <w:color w:val="auto"/>
              </w:rPr>
            </w:pPr>
          </w:p>
        </w:tc>
        <w:tc>
          <w:tcPr>
            <w:tcW w:w="2767" w:type="dxa"/>
          </w:tcPr>
          <w:p w14:paraId="01777080" w14:textId="77777777" w:rsidR="00082D80" w:rsidRPr="006457CC" w:rsidRDefault="00082D80" w:rsidP="005120AE">
            <w:pPr>
              <w:pStyle w:val="Word"/>
              <w:jc w:val="left"/>
              <w:rPr>
                <w:rFonts w:ascii="ＭＳ 明朝" w:hAnsi="ＭＳ 明朝" w:hint="default"/>
                <w:color w:val="auto"/>
              </w:rPr>
            </w:pPr>
          </w:p>
        </w:tc>
        <w:tc>
          <w:tcPr>
            <w:tcW w:w="2830" w:type="dxa"/>
          </w:tcPr>
          <w:p w14:paraId="1B8F7518" w14:textId="274EFF58" w:rsidR="00616EAF" w:rsidRPr="00616EAF" w:rsidRDefault="00616EAF" w:rsidP="00616EAF">
            <w:pPr>
              <w:pStyle w:val="Word"/>
              <w:spacing w:line="320" w:lineRule="exact"/>
              <w:jc w:val="left"/>
              <w:rPr>
                <w:rFonts w:ascii="ＭＳ 明朝" w:hAnsi="ＭＳ 明朝" w:hint="default"/>
                <w:color w:val="auto"/>
                <w:sz w:val="21"/>
              </w:rPr>
            </w:pPr>
            <w:r w:rsidRPr="00616EAF">
              <w:rPr>
                <w:rFonts w:ascii="ＭＳ 明朝" w:hAnsi="ＭＳ 明朝"/>
                <w:color w:val="auto"/>
                <w:sz w:val="21"/>
              </w:rPr>
              <w:t>□技術士（総合技術監理部門：都市及び地方計画）</w:t>
            </w:r>
          </w:p>
          <w:p w14:paraId="698BE8B1" w14:textId="77777777" w:rsidR="00616EAF" w:rsidRPr="00616EAF" w:rsidRDefault="00616EAF" w:rsidP="00616EAF">
            <w:pPr>
              <w:pStyle w:val="Word"/>
              <w:spacing w:line="320" w:lineRule="exact"/>
              <w:jc w:val="left"/>
              <w:rPr>
                <w:rFonts w:ascii="ＭＳ 明朝" w:hAnsi="ＭＳ 明朝" w:hint="default"/>
                <w:color w:val="auto"/>
                <w:sz w:val="21"/>
              </w:rPr>
            </w:pPr>
            <w:r w:rsidRPr="00616EAF">
              <w:rPr>
                <w:rFonts w:ascii="ＭＳ 明朝" w:hAnsi="ＭＳ 明朝"/>
                <w:color w:val="auto"/>
                <w:sz w:val="21"/>
              </w:rPr>
              <w:t>□技術士（建設部門：都市及び地方計画）</w:t>
            </w:r>
          </w:p>
          <w:p w14:paraId="023D3924" w14:textId="2EA07F96" w:rsidR="00082D80" w:rsidRPr="00616EAF" w:rsidRDefault="00616EAF" w:rsidP="00616EAF">
            <w:pPr>
              <w:pStyle w:val="Word"/>
              <w:spacing w:line="320" w:lineRule="exact"/>
              <w:jc w:val="left"/>
              <w:rPr>
                <w:rFonts w:ascii="ＭＳ 明朝" w:hAnsi="ＭＳ 明朝" w:hint="default"/>
                <w:color w:val="auto"/>
                <w:sz w:val="21"/>
              </w:rPr>
            </w:pPr>
            <w:r w:rsidRPr="00616EAF">
              <w:rPr>
                <w:rFonts w:ascii="ＭＳ 明朝" w:hAnsi="ＭＳ 明朝"/>
                <w:color w:val="auto"/>
                <w:sz w:val="21"/>
              </w:rPr>
              <w:t>※任意</w:t>
            </w:r>
          </w:p>
        </w:tc>
      </w:tr>
      <w:tr w:rsidR="00082D80" w:rsidRPr="006457CC" w14:paraId="49212926" w14:textId="01C5D8B9" w:rsidTr="00616EAF">
        <w:tc>
          <w:tcPr>
            <w:tcW w:w="1555" w:type="dxa"/>
            <w:vAlign w:val="center"/>
          </w:tcPr>
          <w:p w14:paraId="16396EC5" w14:textId="11DCC449" w:rsidR="00082D80" w:rsidRPr="006457CC" w:rsidRDefault="00082D80" w:rsidP="00082D80">
            <w:pPr>
              <w:pStyle w:val="Word"/>
              <w:jc w:val="center"/>
              <w:rPr>
                <w:rFonts w:ascii="ＭＳ 明朝" w:hAnsi="ＭＳ 明朝" w:hint="default"/>
                <w:color w:val="auto"/>
              </w:rPr>
            </w:pPr>
            <w:r w:rsidRPr="006457CC">
              <w:rPr>
                <w:rFonts w:ascii="ＭＳ 明朝" w:hAnsi="ＭＳ 明朝"/>
                <w:color w:val="auto"/>
              </w:rPr>
              <w:t>担当</w:t>
            </w:r>
            <w:r>
              <w:rPr>
                <w:rFonts w:ascii="ＭＳ 明朝" w:hAnsi="ＭＳ 明朝"/>
                <w:color w:val="auto"/>
              </w:rPr>
              <w:t>２</w:t>
            </w:r>
          </w:p>
        </w:tc>
        <w:tc>
          <w:tcPr>
            <w:tcW w:w="1910" w:type="dxa"/>
          </w:tcPr>
          <w:p w14:paraId="345B49F1" w14:textId="77777777" w:rsidR="00082D80" w:rsidRPr="006457CC" w:rsidRDefault="00082D80" w:rsidP="005120AE">
            <w:pPr>
              <w:pStyle w:val="Word"/>
              <w:jc w:val="left"/>
              <w:rPr>
                <w:rFonts w:ascii="ＭＳ 明朝" w:hAnsi="ＭＳ 明朝" w:hint="default"/>
                <w:color w:val="auto"/>
              </w:rPr>
            </w:pPr>
          </w:p>
          <w:p w14:paraId="2D307C3E" w14:textId="77777777" w:rsidR="00082D80" w:rsidRPr="006457CC" w:rsidRDefault="00082D80" w:rsidP="005120AE">
            <w:pPr>
              <w:pStyle w:val="Word"/>
              <w:jc w:val="left"/>
              <w:rPr>
                <w:rFonts w:ascii="ＭＳ 明朝" w:hAnsi="ＭＳ 明朝" w:hint="default"/>
                <w:color w:val="auto"/>
              </w:rPr>
            </w:pPr>
          </w:p>
          <w:p w14:paraId="381B1A42" w14:textId="77777777" w:rsidR="00082D80" w:rsidRPr="006457CC" w:rsidRDefault="00082D80" w:rsidP="005120AE">
            <w:pPr>
              <w:pStyle w:val="Word"/>
              <w:jc w:val="left"/>
              <w:rPr>
                <w:rFonts w:ascii="ＭＳ 明朝" w:hAnsi="ＭＳ 明朝" w:hint="default"/>
                <w:color w:val="auto"/>
              </w:rPr>
            </w:pPr>
          </w:p>
        </w:tc>
        <w:tc>
          <w:tcPr>
            <w:tcW w:w="2767" w:type="dxa"/>
          </w:tcPr>
          <w:p w14:paraId="02CB379D" w14:textId="77777777" w:rsidR="00082D80" w:rsidRPr="006457CC" w:rsidRDefault="00082D80" w:rsidP="005120AE">
            <w:pPr>
              <w:pStyle w:val="Word"/>
              <w:jc w:val="left"/>
              <w:rPr>
                <w:rFonts w:ascii="ＭＳ 明朝" w:hAnsi="ＭＳ 明朝" w:hint="default"/>
                <w:color w:val="auto"/>
              </w:rPr>
            </w:pPr>
          </w:p>
        </w:tc>
        <w:tc>
          <w:tcPr>
            <w:tcW w:w="2830" w:type="dxa"/>
          </w:tcPr>
          <w:p w14:paraId="14566102" w14:textId="1CA68E9D" w:rsidR="00616EAF" w:rsidRPr="00616EAF" w:rsidRDefault="00616EAF" w:rsidP="00616EAF">
            <w:pPr>
              <w:pStyle w:val="Word"/>
              <w:spacing w:line="320" w:lineRule="exact"/>
              <w:jc w:val="left"/>
              <w:rPr>
                <w:rFonts w:ascii="ＭＳ 明朝" w:hAnsi="ＭＳ 明朝" w:hint="default"/>
                <w:color w:val="auto"/>
                <w:sz w:val="21"/>
              </w:rPr>
            </w:pPr>
            <w:r w:rsidRPr="00616EAF">
              <w:rPr>
                <w:rFonts w:ascii="ＭＳ 明朝" w:hAnsi="ＭＳ 明朝"/>
                <w:color w:val="auto"/>
                <w:sz w:val="21"/>
              </w:rPr>
              <w:t>□技術士（総合技術監理部門：都市及び地方計画）</w:t>
            </w:r>
          </w:p>
          <w:p w14:paraId="50D447FE" w14:textId="77777777" w:rsidR="00616EAF" w:rsidRPr="00616EAF" w:rsidRDefault="00616EAF" w:rsidP="00616EAF">
            <w:pPr>
              <w:pStyle w:val="Word"/>
              <w:spacing w:line="320" w:lineRule="exact"/>
              <w:jc w:val="left"/>
              <w:rPr>
                <w:rFonts w:ascii="ＭＳ 明朝" w:hAnsi="ＭＳ 明朝" w:hint="default"/>
                <w:color w:val="auto"/>
                <w:sz w:val="21"/>
              </w:rPr>
            </w:pPr>
            <w:r w:rsidRPr="00616EAF">
              <w:rPr>
                <w:rFonts w:ascii="ＭＳ 明朝" w:hAnsi="ＭＳ 明朝"/>
                <w:color w:val="auto"/>
                <w:sz w:val="21"/>
              </w:rPr>
              <w:t>□技術士（建設部門：都市及び地方計画）</w:t>
            </w:r>
          </w:p>
          <w:p w14:paraId="1E17DEFE" w14:textId="3EE07AF0" w:rsidR="00082D80" w:rsidRPr="00616EAF" w:rsidRDefault="00616EAF" w:rsidP="00616EAF">
            <w:pPr>
              <w:pStyle w:val="Word"/>
              <w:spacing w:line="320" w:lineRule="exact"/>
              <w:jc w:val="left"/>
              <w:rPr>
                <w:rFonts w:ascii="ＭＳ 明朝" w:hAnsi="ＭＳ 明朝" w:hint="default"/>
                <w:color w:val="auto"/>
                <w:sz w:val="21"/>
              </w:rPr>
            </w:pPr>
            <w:r w:rsidRPr="00616EAF">
              <w:rPr>
                <w:rFonts w:ascii="ＭＳ 明朝" w:hAnsi="ＭＳ 明朝"/>
                <w:color w:val="auto"/>
                <w:sz w:val="21"/>
              </w:rPr>
              <w:t>※任意</w:t>
            </w:r>
          </w:p>
        </w:tc>
      </w:tr>
    </w:tbl>
    <w:p w14:paraId="2DC41EC6" w14:textId="6C6626B1" w:rsidR="00D355E0" w:rsidRPr="006457CC" w:rsidRDefault="00D355E0" w:rsidP="00D355E0">
      <w:pPr>
        <w:pStyle w:val="Word"/>
        <w:jc w:val="left"/>
        <w:rPr>
          <w:rFonts w:ascii="ＭＳ 明朝" w:hAnsi="ＭＳ 明朝" w:hint="default"/>
          <w:color w:val="auto"/>
        </w:rPr>
      </w:pPr>
      <w:r>
        <w:rPr>
          <w:rFonts w:ascii="ＭＳ 明朝" w:hAnsi="ＭＳ 明朝"/>
          <w:color w:val="auto"/>
        </w:rPr>
        <w:t>（参考）</w:t>
      </w:r>
    </w:p>
    <w:tbl>
      <w:tblPr>
        <w:tblStyle w:val="a7"/>
        <w:tblW w:w="9067" w:type="dxa"/>
        <w:tblLook w:val="04A0" w:firstRow="1" w:lastRow="0" w:firstColumn="1" w:lastColumn="0" w:noHBand="0" w:noVBand="1"/>
      </w:tblPr>
      <w:tblGrid>
        <w:gridCol w:w="3256"/>
        <w:gridCol w:w="5811"/>
      </w:tblGrid>
      <w:tr w:rsidR="00D355E0" w:rsidRPr="006457CC" w14:paraId="610BC1F8" w14:textId="77777777" w:rsidTr="001E3D79">
        <w:trPr>
          <w:trHeight w:val="835"/>
        </w:trPr>
        <w:tc>
          <w:tcPr>
            <w:tcW w:w="3256" w:type="dxa"/>
            <w:vAlign w:val="center"/>
          </w:tcPr>
          <w:p w14:paraId="57DD6600" w14:textId="77777777" w:rsidR="00D355E0" w:rsidRPr="006457CC" w:rsidRDefault="00D355E0" w:rsidP="005120AE">
            <w:pPr>
              <w:pStyle w:val="Word"/>
              <w:jc w:val="center"/>
              <w:rPr>
                <w:rFonts w:ascii="ＭＳ 明朝" w:hAnsi="ＭＳ 明朝" w:hint="default"/>
                <w:color w:val="auto"/>
              </w:rPr>
            </w:pPr>
            <w:r>
              <w:rPr>
                <w:rFonts w:ascii="ＭＳ 明朝" w:hAnsi="ＭＳ 明朝"/>
                <w:color w:val="auto"/>
              </w:rPr>
              <w:t>再委託</w:t>
            </w:r>
          </w:p>
        </w:tc>
        <w:tc>
          <w:tcPr>
            <w:tcW w:w="5811" w:type="dxa"/>
            <w:vAlign w:val="center"/>
          </w:tcPr>
          <w:p w14:paraId="639EE032" w14:textId="77777777" w:rsidR="00D355E0" w:rsidRPr="006457CC" w:rsidRDefault="00D355E0" w:rsidP="005120AE">
            <w:pPr>
              <w:pStyle w:val="Word"/>
              <w:jc w:val="center"/>
              <w:rPr>
                <w:rFonts w:ascii="ＭＳ 明朝" w:hAnsi="ＭＳ 明朝" w:hint="default"/>
                <w:color w:val="auto"/>
              </w:rPr>
            </w:pPr>
            <w:r>
              <w:rPr>
                <w:rFonts w:ascii="ＭＳ 明朝" w:hAnsi="ＭＳ 明朝"/>
                <w:color w:val="auto"/>
              </w:rPr>
              <w:t>再委託する業務内容</w:t>
            </w:r>
          </w:p>
        </w:tc>
      </w:tr>
      <w:tr w:rsidR="00D355E0" w:rsidRPr="006457CC" w14:paraId="3F24CC7D" w14:textId="77777777" w:rsidTr="005120AE">
        <w:trPr>
          <w:trHeight w:val="1270"/>
        </w:trPr>
        <w:tc>
          <w:tcPr>
            <w:tcW w:w="3256" w:type="dxa"/>
            <w:vAlign w:val="center"/>
          </w:tcPr>
          <w:p w14:paraId="1B1D1ED6" w14:textId="77777777" w:rsidR="00D355E0" w:rsidRPr="006457CC" w:rsidRDefault="00D355E0" w:rsidP="005120AE">
            <w:pPr>
              <w:pStyle w:val="Word"/>
              <w:jc w:val="left"/>
              <w:rPr>
                <w:rFonts w:ascii="ＭＳ 明朝" w:hAnsi="ＭＳ 明朝" w:hint="default"/>
                <w:color w:val="auto"/>
              </w:rPr>
            </w:pPr>
          </w:p>
        </w:tc>
        <w:tc>
          <w:tcPr>
            <w:tcW w:w="5811" w:type="dxa"/>
          </w:tcPr>
          <w:p w14:paraId="4734C61E" w14:textId="77777777" w:rsidR="00D355E0" w:rsidRPr="006457CC" w:rsidRDefault="00D355E0" w:rsidP="005120AE">
            <w:pPr>
              <w:pStyle w:val="Word"/>
              <w:jc w:val="left"/>
              <w:rPr>
                <w:rFonts w:ascii="ＭＳ 明朝" w:hAnsi="ＭＳ 明朝" w:hint="default"/>
                <w:color w:val="auto"/>
              </w:rPr>
            </w:pPr>
          </w:p>
          <w:p w14:paraId="4EA14696" w14:textId="77777777" w:rsidR="00D355E0" w:rsidRPr="006457CC" w:rsidRDefault="00D355E0" w:rsidP="005120AE">
            <w:pPr>
              <w:pStyle w:val="Word"/>
              <w:jc w:val="left"/>
              <w:rPr>
                <w:rFonts w:ascii="ＭＳ 明朝" w:hAnsi="ＭＳ 明朝" w:hint="default"/>
                <w:color w:val="auto"/>
              </w:rPr>
            </w:pPr>
          </w:p>
          <w:p w14:paraId="1C1DD298" w14:textId="77777777" w:rsidR="00D355E0" w:rsidRPr="006457CC" w:rsidRDefault="00D355E0" w:rsidP="005120AE">
            <w:pPr>
              <w:pStyle w:val="Word"/>
              <w:jc w:val="left"/>
              <w:rPr>
                <w:rFonts w:ascii="ＭＳ 明朝" w:hAnsi="ＭＳ 明朝" w:hint="default"/>
                <w:color w:val="auto"/>
              </w:rPr>
            </w:pPr>
          </w:p>
        </w:tc>
      </w:tr>
    </w:tbl>
    <w:p w14:paraId="2AB8D689" w14:textId="77777777" w:rsidR="001D3CA8" w:rsidRDefault="00D355E0" w:rsidP="00616EAF">
      <w:pPr>
        <w:pStyle w:val="Word"/>
        <w:spacing w:line="360" w:lineRule="exact"/>
        <w:jc w:val="left"/>
        <w:rPr>
          <w:rFonts w:ascii="ＭＳ 明朝" w:hAnsi="ＭＳ 明朝" w:hint="default"/>
          <w:color w:val="auto"/>
          <w:sz w:val="21"/>
        </w:rPr>
      </w:pPr>
      <w:r w:rsidRPr="00C96ADF">
        <w:rPr>
          <w:rFonts w:ascii="ＭＳ 明朝" w:hAnsi="ＭＳ 明朝"/>
          <w:color w:val="auto"/>
          <w:sz w:val="21"/>
        </w:rPr>
        <w:t>注１:配置を予定する全ての担当者を記入すること。</w:t>
      </w:r>
      <w:r w:rsidR="001D3CA8">
        <w:rPr>
          <w:rFonts w:ascii="ＭＳ 明朝" w:hAnsi="ＭＳ 明朝"/>
          <w:color w:val="auto"/>
          <w:sz w:val="21"/>
        </w:rPr>
        <w:t>管理技術者と照査技術者は、兼ねること</w:t>
      </w:r>
    </w:p>
    <w:p w14:paraId="1946B82B" w14:textId="254A33FA" w:rsidR="00D355E0" w:rsidRPr="001D3CA8" w:rsidRDefault="001D3CA8" w:rsidP="001D3CA8">
      <w:pPr>
        <w:pStyle w:val="Word"/>
        <w:spacing w:line="360" w:lineRule="exact"/>
        <w:ind w:firstLineChars="200" w:firstLine="430"/>
        <w:jc w:val="left"/>
        <w:rPr>
          <w:rFonts w:ascii="ＭＳ 明朝" w:hAnsi="ＭＳ 明朝" w:hint="default"/>
          <w:color w:val="auto"/>
          <w:sz w:val="21"/>
        </w:rPr>
      </w:pPr>
      <w:r>
        <w:rPr>
          <w:rFonts w:ascii="ＭＳ 明朝" w:hAnsi="ＭＳ 明朝"/>
          <w:color w:val="auto"/>
          <w:sz w:val="21"/>
        </w:rPr>
        <w:t>はできない。</w:t>
      </w:r>
    </w:p>
    <w:p w14:paraId="1230870E" w14:textId="65D31D9B" w:rsidR="00A62047" w:rsidRDefault="00A62047" w:rsidP="00616EAF">
      <w:pPr>
        <w:pStyle w:val="Word"/>
        <w:spacing w:line="360" w:lineRule="exact"/>
        <w:jc w:val="left"/>
        <w:rPr>
          <w:rFonts w:ascii="ＭＳ 明朝" w:hAnsi="ＭＳ 明朝" w:hint="default"/>
          <w:color w:val="auto"/>
          <w:sz w:val="21"/>
        </w:rPr>
      </w:pPr>
      <w:r>
        <w:rPr>
          <w:rFonts w:ascii="ＭＳ 明朝" w:hAnsi="ＭＳ 明朝"/>
          <w:color w:val="auto"/>
          <w:sz w:val="21"/>
        </w:rPr>
        <w:t>注２:保有資格を証明する書類（技術士登録証の写し等）を添付すること。</w:t>
      </w:r>
    </w:p>
    <w:p w14:paraId="49141765" w14:textId="16247135" w:rsidR="00D355E0" w:rsidRPr="00C96ADF" w:rsidRDefault="00D355E0" w:rsidP="00616EAF">
      <w:pPr>
        <w:pStyle w:val="Word"/>
        <w:spacing w:line="360" w:lineRule="exact"/>
        <w:jc w:val="left"/>
        <w:rPr>
          <w:rFonts w:ascii="ＭＳ 明朝" w:hAnsi="ＭＳ 明朝" w:hint="default"/>
          <w:color w:val="auto"/>
          <w:sz w:val="21"/>
        </w:rPr>
      </w:pPr>
      <w:r w:rsidRPr="00C96ADF">
        <w:rPr>
          <w:rFonts w:ascii="ＭＳ 明朝" w:hAnsi="ＭＳ 明朝"/>
          <w:color w:val="auto"/>
          <w:sz w:val="21"/>
        </w:rPr>
        <w:t>注</w:t>
      </w:r>
      <w:r w:rsidR="001D3CA8">
        <w:rPr>
          <w:rFonts w:ascii="ＭＳ 明朝" w:hAnsi="ＭＳ 明朝"/>
          <w:color w:val="auto"/>
          <w:sz w:val="21"/>
        </w:rPr>
        <w:t>３</w:t>
      </w:r>
      <w:r w:rsidRPr="00C96ADF">
        <w:rPr>
          <w:rFonts w:ascii="ＭＳ 明朝" w:hAnsi="ＭＳ 明朝"/>
          <w:color w:val="auto"/>
          <w:sz w:val="21"/>
        </w:rPr>
        <w:t>:記入欄が不足する場合には適宜追加すること。</w:t>
      </w:r>
    </w:p>
    <w:p w14:paraId="22D26C5D" w14:textId="1E34C023" w:rsidR="00D355E0" w:rsidRDefault="00D355E0" w:rsidP="00616EAF">
      <w:pPr>
        <w:pStyle w:val="Word"/>
        <w:spacing w:line="360" w:lineRule="exact"/>
        <w:jc w:val="left"/>
        <w:rPr>
          <w:rFonts w:ascii="ＭＳ 明朝" w:hAnsi="ＭＳ 明朝" w:hint="default"/>
          <w:color w:val="auto"/>
          <w:sz w:val="21"/>
        </w:rPr>
      </w:pPr>
      <w:bookmarkStart w:id="2" w:name="_Hlk137116539"/>
      <w:r w:rsidRPr="00C96ADF">
        <w:rPr>
          <w:rFonts w:ascii="ＭＳ 明朝" w:hAnsi="ＭＳ 明朝"/>
          <w:color w:val="auto"/>
          <w:sz w:val="21"/>
        </w:rPr>
        <w:t>注</w:t>
      </w:r>
      <w:r w:rsidR="001D3CA8">
        <w:rPr>
          <w:rFonts w:ascii="ＭＳ 明朝" w:hAnsi="ＭＳ 明朝"/>
          <w:color w:val="auto"/>
          <w:sz w:val="21"/>
        </w:rPr>
        <w:t>４</w:t>
      </w:r>
      <w:r w:rsidRPr="00C96ADF">
        <w:rPr>
          <w:rFonts w:ascii="ＭＳ 明朝" w:hAnsi="ＭＳ 明朝"/>
          <w:color w:val="auto"/>
          <w:sz w:val="21"/>
        </w:rPr>
        <w:t>:業務の一部を再委託する予定がある場合には委託先及び業務の内容を記入すること</w:t>
      </w:r>
      <w:r w:rsidR="001E3D79">
        <w:rPr>
          <w:rFonts w:ascii="ＭＳ 明朝" w:hAnsi="ＭＳ 明朝"/>
          <w:color w:val="auto"/>
          <w:sz w:val="21"/>
        </w:rPr>
        <w:t>。</w:t>
      </w:r>
    </w:p>
    <w:p w14:paraId="4F54A2BC" w14:textId="1A928DEC" w:rsidR="00616EAF" w:rsidRPr="00C96ADF" w:rsidRDefault="00D355E0" w:rsidP="00412127">
      <w:pPr>
        <w:pStyle w:val="Word"/>
        <w:spacing w:line="360" w:lineRule="exact"/>
        <w:ind w:firstLineChars="200" w:firstLine="430"/>
        <w:jc w:val="left"/>
        <w:rPr>
          <w:rFonts w:ascii="ＭＳ 明朝" w:hAnsi="ＭＳ 明朝" w:hint="default"/>
          <w:color w:val="auto"/>
          <w:sz w:val="21"/>
        </w:rPr>
      </w:pPr>
      <w:r w:rsidRPr="00C96ADF">
        <w:rPr>
          <w:rFonts w:ascii="ＭＳ 明朝" w:hAnsi="ＭＳ 明朝"/>
          <w:color w:val="auto"/>
          <w:sz w:val="21"/>
        </w:rPr>
        <w:t>（再委託の決定がなされていない予定の場合であっても記入して</w:t>
      </w:r>
      <w:r w:rsidR="001E3D79">
        <w:rPr>
          <w:rFonts w:ascii="ＭＳ 明朝" w:hAnsi="ＭＳ 明朝"/>
          <w:color w:val="auto"/>
          <w:sz w:val="21"/>
        </w:rPr>
        <w:t>よ</w:t>
      </w:r>
      <w:r w:rsidRPr="00C96ADF">
        <w:rPr>
          <w:rFonts w:ascii="ＭＳ 明朝" w:hAnsi="ＭＳ 明朝"/>
          <w:color w:val="auto"/>
          <w:sz w:val="21"/>
        </w:rPr>
        <w:t>い。）</w:t>
      </w:r>
    </w:p>
    <w:bookmarkEnd w:id="2"/>
    <w:p w14:paraId="1067C757" w14:textId="7F17C18E" w:rsidR="00D355E0" w:rsidRPr="006457CC" w:rsidRDefault="00D355E0" w:rsidP="00D355E0">
      <w:pPr>
        <w:pStyle w:val="Word"/>
        <w:jc w:val="right"/>
        <w:rPr>
          <w:rFonts w:ascii="ＭＳ 明朝" w:hAnsi="ＭＳ 明朝" w:hint="default"/>
          <w:color w:val="auto"/>
        </w:rPr>
      </w:pPr>
      <w:r w:rsidRPr="006457CC">
        <w:rPr>
          <w:rFonts w:ascii="ＭＳ 明朝" w:hAnsi="ＭＳ 明朝"/>
          <w:color w:val="auto"/>
        </w:rPr>
        <w:lastRenderedPageBreak/>
        <w:t>（様式</w:t>
      </w:r>
      <w:r w:rsidR="001E5931">
        <w:rPr>
          <w:rFonts w:ascii="ＭＳ 明朝" w:hAnsi="ＭＳ 明朝"/>
          <w:color w:val="auto"/>
        </w:rPr>
        <w:t>５</w:t>
      </w:r>
      <w:r w:rsidRPr="006457CC">
        <w:rPr>
          <w:rFonts w:ascii="ＭＳ 明朝" w:hAnsi="ＭＳ 明朝"/>
          <w:color w:val="auto"/>
        </w:rPr>
        <w:t>）</w:t>
      </w:r>
    </w:p>
    <w:p w14:paraId="78570023" w14:textId="77777777" w:rsidR="00D355E0" w:rsidRPr="002C5809" w:rsidRDefault="00D355E0" w:rsidP="00D355E0">
      <w:pPr>
        <w:jc w:val="center"/>
        <w:rPr>
          <w:b/>
          <w:sz w:val="28"/>
        </w:rPr>
      </w:pPr>
      <w:r w:rsidRPr="006457CC">
        <w:rPr>
          <w:rFonts w:hint="eastAsia"/>
          <w:b/>
          <w:sz w:val="28"/>
        </w:rPr>
        <w:t>担当者業務実績調書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268"/>
        <w:gridCol w:w="568"/>
        <w:gridCol w:w="2262"/>
      </w:tblGrid>
      <w:tr w:rsidR="00D355E0" w:rsidRPr="006457CC" w14:paraId="08CC2871" w14:textId="77777777" w:rsidTr="005120AE">
        <w:tc>
          <w:tcPr>
            <w:tcW w:w="6232" w:type="dxa"/>
            <w:gridSpan w:val="2"/>
            <w:shd w:val="clear" w:color="auto" w:fill="auto"/>
            <w:vAlign w:val="center"/>
          </w:tcPr>
          <w:p w14:paraId="3CAD2D03" w14:textId="77777777" w:rsidR="00D355E0" w:rsidRDefault="00D355E0" w:rsidP="005120AE">
            <w:pPr>
              <w:rPr>
                <w:rFonts w:cs="Times New Roman"/>
              </w:rPr>
            </w:pPr>
            <w:r w:rsidRPr="006457CC">
              <w:rPr>
                <w:rFonts w:cs="Times New Roman"/>
              </w:rPr>
              <w:t>①</w:t>
            </w:r>
            <w:r w:rsidRPr="006457CC">
              <w:rPr>
                <w:rFonts w:cs="Times New Roman"/>
              </w:rPr>
              <w:ruby>
                <w:rubyPr>
                  <w:rubyAlign w:val="distributeSpace"/>
                  <w:hps w:val="12"/>
                  <w:hpsRaise w:val="22"/>
                  <w:hpsBaseText w:val="24"/>
                  <w:lid w:val="ja-JP"/>
                </w:rubyPr>
                <w:rt>
                  <w:r w:rsidR="00D355E0" w:rsidRPr="006457CC">
                    <w:rPr>
                      <w:rFonts w:ascii="ＭＳ 明朝" w:hAnsi="ＭＳ 明朝" w:cs="Times New Roman"/>
                      <w:sz w:val="12"/>
                    </w:rPr>
                    <w:t>ふりがな</w:t>
                  </w:r>
                </w:rt>
                <w:rubyBase>
                  <w:r w:rsidR="00D355E0" w:rsidRPr="006457CC">
                    <w:rPr>
                      <w:rFonts w:cs="Times New Roman"/>
                    </w:rPr>
                    <w:t>氏名</w:t>
                  </w:r>
                </w:rubyBase>
              </w:ruby>
            </w:r>
          </w:p>
          <w:p w14:paraId="5AA48DF3" w14:textId="77777777" w:rsidR="00D355E0" w:rsidRPr="006457CC" w:rsidRDefault="00D355E0" w:rsidP="005120AE">
            <w:pPr>
              <w:rPr>
                <w:rFonts w:cs="Times New Roman"/>
              </w:rPr>
            </w:pPr>
          </w:p>
        </w:tc>
        <w:tc>
          <w:tcPr>
            <w:tcW w:w="2830" w:type="dxa"/>
            <w:gridSpan w:val="2"/>
            <w:shd w:val="clear" w:color="auto" w:fill="auto"/>
            <w:vAlign w:val="center"/>
          </w:tcPr>
          <w:p w14:paraId="1B2E5E26" w14:textId="77777777" w:rsidR="00082D80" w:rsidRDefault="00200E3E" w:rsidP="00200E3E">
            <w:pPr>
              <w:rPr>
                <w:rFonts w:cs="Times New Roman"/>
              </w:rPr>
            </w:pPr>
            <w:r>
              <w:rPr>
                <w:rFonts w:cs="Times New Roman" w:hint="eastAsia"/>
              </w:rPr>
              <w:t>②生年月日</w:t>
            </w:r>
          </w:p>
          <w:p w14:paraId="2A292DBB" w14:textId="28BD6816" w:rsidR="00200E3E" w:rsidRPr="006457CC" w:rsidRDefault="00393C5E" w:rsidP="00393C5E">
            <w:pPr>
              <w:ind w:firstLineChars="200" w:firstLine="490"/>
              <w:rPr>
                <w:rFonts w:cs="Times New Roman"/>
              </w:rPr>
            </w:pPr>
            <w:r>
              <w:rPr>
                <w:rFonts w:cs="Times New Roman" w:hint="eastAsia"/>
              </w:rPr>
              <w:t xml:space="preserve">　年　　月　　日</w:t>
            </w:r>
          </w:p>
        </w:tc>
      </w:tr>
      <w:tr w:rsidR="00D355E0" w:rsidRPr="006457CC" w14:paraId="52BABB43" w14:textId="77777777" w:rsidTr="005120AE">
        <w:tc>
          <w:tcPr>
            <w:tcW w:w="9062" w:type="dxa"/>
            <w:gridSpan w:val="4"/>
            <w:shd w:val="clear" w:color="auto" w:fill="auto"/>
            <w:vAlign w:val="center"/>
          </w:tcPr>
          <w:p w14:paraId="1B3831CC" w14:textId="4F38D596" w:rsidR="00D355E0" w:rsidRPr="006457CC" w:rsidRDefault="00200E3E" w:rsidP="005120AE">
            <w:pPr>
              <w:rPr>
                <w:rFonts w:cs="Times New Roman"/>
              </w:rPr>
            </w:pPr>
            <w:r>
              <w:rPr>
                <w:rFonts w:cs="Times New Roman" w:hint="eastAsia"/>
              </w:rPr>
              <w:t>③</w:t>
            </w:r>
            <w:r w:rsidR="00082D80">
              <w:rPr>
                <w:rFonts w:cs="Times New Roman" w:hint="eastAsia"/>
              </w:rPr>
              <w:t>本業務における</w:t>
            </w:r>
            <w:r w:rsidR="00D355E0" w:rsidRPr="006457CC">
              <w:rPr>
                <w:rFonts w:cs="Times New Roman" w:hint="eastAsia"/>
              </w:rPr>
              <w:t>役割</w:t>
            </w:r>
            <w:r w:rsidR="00082D80">
              <w:rPr>
                <w:rFonts w:cs="Times New Roman" w:hint="eastAsia"/>
              </w:rPr>
              <w:t>（いずれか</w:t>
            </w:r>
            <w:r w:rsidR="00412127">
              <w:rPr>
                <w:rFonts w:cs="Times New Roman" w:hint="eastAsia"/>
              </w:rPr>
              <w:t>に☑</w:t>
            </w:r>
            <w:r w:rsidR="00082D80">
              <w:rPr>
                <w:rFonts w:cs="Times New Roman" w:hint="eastAsia"/>
              </w:rPr>
              <w:t>をつける</w:t>
            </w:r>
            <w:r w:rsidR="00412127">
              <w:rPr>
                <w:rFonts w:cs="Times New Roman" w:hint="eastAsia"/>
              </w:rPr>
              <w:t>こと</w:t>
            </w:r>
            <w:r w:rsidR="00082D80">
              <w:rPr>
                <w:rFonts w:cs="Times New Roman" w:hint="eastAsia"/>
              </w:rPr>
              <w:t>）</w:t>
            </w:r>
            <w:r w:rsidR="00D355E0" w:rsidRPr="006457CC">
              <w:rPr>
                <w:rFonts w:cs="Times New Roman" w:hint="eastAsia"/>
              </w:rPr>
              <w:t xml:space="preserve">　　　　　　　</w:t>
            </w:r>
          </w:p>
          <w:p w14:paraId="55DB222B" w14:textId="04A9B693" w:rsidR="00D355E0" w:rsidRPr="00082D80" w:rsidRDefault="00412127" w:rsidP="00082D80">
            <w:pPr>
              <w:rPr>
                <w:rFonts w:cs="Times New Roman"/>
              </w:rPr>
            </w:pPr>
            <w:r>
              <w:rPr>
                <w:rFonts w:cs="Times New Roman" w:hint="eastAsia"/>
              </w:rPr>
              <w:t>□</w:t>
            </w:r>
            <w:r w:rsidR="00082D80">
              <w:rPr>
                <w:rFonts w:cs="Times New Roman" w:hint="eastAsia"/>
              </w:rPr>
              <w:t>管理技術者</w:t>
            </w:r>
            <w:r w:rsidR="00393C5E">
              <w:rPr>
                <w:rFonts w:cs="Times New Roman" w:hint="eastAsia"/>
              </w:rPr>
              <w:t xml:space="preserve">　</w:t>
            </w:r>
            <w:r w:rsidR="00082D80">
              <w:rPr>
                <w:rFonts w:cs="Times New Roman" w:hint="eastAsia"/>
              </w:rPr>
              <w:t xml:space="preserve">　</w:t>
            </w:r>
            <w:r>
              <w:rPr>
                <w:rFonts w:cs="Times New Roman" w:hint="eastAsia"/>
              </w:rPr>
              <w:t>□</w:t>
            </w:r>
            <w:r w:rsidR="00082D80">
              <w:rPr>
                <w:rFonts w:ascii="ＭＳ 明朝" w:hAnsi="ＭＳ 明朝"/>
              </w:rPr>
              <w:t>照査技術者</w:t>
            </w:r>
            <w:r w:rsidR="00393C5E">
              <w:rPr>
                <w:rFonts w:ascii="ＭＳ 明朝" w:hAnsi="ＭＳ 明朝" w:hint="eastAsia"/>
              </w:rPr>
              <w:t xml:space="preserve">　</w:t>
            </w:r>
            <w:r w:rsidR="00200E3E">
              <w:rPr>
                <w:rFonts w:ascii="ＭＳ 明朝" w:hAnsi="ＭＳ 明朝" w:hint="eastAsia"/>
              </w:rPr>
              <w:t xml:space="preserve">　</w:t>
            </w:r>
            <w:r>
              <w:rPr>
                <w:rFonts w:ascii="ＭＳ 明朝" w:hAnsi="ＭＳ 明朝" w:hint="eastAsia"/>
              </w:rPr>
              <w:t>□</w:t>
            </w:r>
            <w:r w:rsidR="00200E3E">
              <w:rPr>
                <w:rFonts w:ascii="ＭＳ 明朝" w:hAnsi="ＭＳ 明朝" w:hint="eastAsia"/>
              </w:rPr>
              <w:t>担当者</w:t>
            </w:r>
          </w:p>
        </w:tc>
      </w:tr>
      <w:tr w:rsidR="00D355E0" w:rsidRPr="006457CC" w14:paraId="4D673D75" w14:textId="77777777" w:rsidTr="005120AE">
        <w:trPr>
          <w:trHeight w:val="1104"/>
        </w:trPr>
        <w:tc>
          <w:tcPr>
            <w:tcW w:w="9062" w:type="dxa"/>
            <w:gridSpan w:val="4"/>
            <w:shd w:val="clear" w:color="auto" w:fill="auto"/>
          </w:tcPr>
          <w:p w14:paraId="60AEEBE7" w14:textId="411448E0" w:rsidR="00D355E0" w:rsidRPr="006457CC" w:rsidRDefault="00200E3E" w:rsidP="005120AE">
            <w:pPr>
              <w:rPr>
                <w:rFonts w:cs="Times New Roman"/>
              </w:rPr>
            </w:pPr>
            <w:r>
              <w:rPr>
                <w:rFonts w:cs="Times New Roman" w:hint="eastAsia"/>
              </w:rPr>
              <w:t>④</w:t>
            </w:r>
            <w:r w:rsidR="00D355E0" w:rsidRPr="006457CC">
              <w:rPr>
                <w:rFonts w:cs="Times New Roman" w:hint="eastAsia"/>
              </w:rPr>
              <w:t>担当業務</w:t>
            </w:r>
          </w:p>
          <w:p w14:paraId="319CF2B5" w14:textId="60CC5897" w:rsidR="00D355E0" w:rsidRDefault="00D355E0" w:rsidP="005120AE">
            <w:pPr>
              <w:rPr>
                <w:rFonts w:cs="Times New Roman"/>
              </w:rPr>
            </w:pPr>
          </w:p>
          <w:p w14:paraId="1A6F90E5" w14:textId="77777777" w:rsidR="00393C5E" w:rsidRDefault="00393C5E" w:rsidP="005120AE">
            <w:pPr>
              <w:rPr>
                <w:rFonts w:cs="Times New Roman"/>
              </w:rPr>
            </w:pPr>
          </w:p>
          <w:p w14:paraId="45DCAE69" w14:textId="77777777" w:rsidR="00D355E0" w:rsidRPr="006457CC" w:rsidRDefault="00D355E0" w:rsidP="005120AE">
            <w:pPr>
              <w:rPr>
                <w:rFonts w:cs="Times New Roman"/>
              </w:rPr>
            </w:pPr>
          </w:p>
          <w:p w14:paraId="3E1BD92C" w14:textId="77777777" w:rsidR="00D355E0" w:rsidRPr="006457CC" w:rsidRDefault="00D355E0" w:rsidP="005120AE">
            <w:pPr>
              <w:rPr>
                <w:rFonts w:cs="Times New Roman"/>
              </w:rPr>
            </w:pPr>
          </w:p>
        </w:tc>
      </w:tr>
      <w:tr w:rsidR="00D355E0" w:rsidRPr="006457CC" w14:paraId="0D5FF9C4" w14:textId="77777777" w:rsidTr="005120AE">
        <w:trPr>
          <w:trHeight w:val="1103"/>
        </w:trPr>
        <w:tc>
          <w:tcPr>
            <w:tcW w:w="9062" w:type="dxa"/>
            <w:gridSpan w:val="4"/>
            <w:shd w:val="clear" w:color="auto" w:fill="auto"/>
          </w:tcPr>
          <w:p w14:paraId="0CAD8E7E" w14:textId="139FFE57" w:rsidR="00D355E0" w:rsidRPr="006457CC" w:rsidRDefault="00200E3E" w:rsidP="005120AE">
            <w:pPr>
              <w:rPr>
                <w:rFonts w:cs="Times New Roman"/>
              </w:rPr>
            </w:pPr>
            <w:r>
              <w:rPr>
                <w:rFonts w:cs="Times New Roman" w:hint="eastAsia"/>
              </w:rPr>
              <w:t>⑤</w:t>
            </w:r>
            <w:r w:rsidR="00D355E0">
              <w:rPr>
                <w:rFonts w:cs="Times New Roman" w:hint="eastAsia"/>
              </w:rPr>
              <w:t>本業務と並行して従事する業務・プロジェクト（予定も含む。）</w:t>
            </w:r>
          </w:p>
          <w:p w14:paraId="79403B35" w14:textId="77777777" w:rsidR="00D355E0" w:rsidRPr="006457CC" w:rsidRDefault="00D355E0" w:rsidP="005120AE">
            <w:pPr>
              <w:rPr>
                <w:rFonts w:cs="Times New Roman"/>
              </w:rPr>
            </w:pPr>
          </w:p>
          <w:p w14:paraId="302C4C60" w14:textId="77777777" w:rsidR="00D355E0" w:rsidRDefault="00D355E0" w:rsidP="005120AE">
            <w:pPr>
              <w:rPr>
                <w:rFonts w:cs="Times New Roman"/>
              </w:rPr>
            </w:pPr>
          </w:p>
          <w:p w14:paraId="3A79AEE9" w14:textId="77777777" w:rsidR="00D355E0" w:rsidRDefault="00D355E0" w:rsidP="005120AE">
            <w:pPr>
              <w:rPr>
                <w:rFonts w:cs="Times New Roman"/>
              </w:rPr>
            </w:pPr>
          </w:p>
          <w:p w14:paraId="6937F96F" w14:textId="77777777" w:rsidR="00D355E0" w:rsidRPr="006457CC" w:rsidRDefault="00D355E0" w:rsidP="005120AE">
            <w:pPr>
              <w:rPr>
                <w:rFonts w:cs="Times New Roman"/>
              </w:rPr>
            </w:pPr>
          </w:p>
          <w:p w14:paraId="2368FA88" w14:textId="77777777" w:rsidR="00D355E0" w:rsidRPr="006457CC" w:rsidRDefault="00D355E0" w:rsidP="005120AE">
            <w:pPr>
              <w:rPr>
                <w:rFonts w:cs="Times New Roman"/>
              </w:rPr>
            </w:pPr>
          </w:p>
        </w:tc>
      </w:tr>
      <w:tr w:rsidR="00D355E0" w:rsidRPr="006457CC" w14:paraId="5D83EAC4" w14:textId="77777777" w:rsidTr="005120AE">
        <w:tc>
          <w:tcPr>
            <w:tcW w:w="9062" w:type="dxa"/>
            <w:gridSpan w:val="4"/>
            <w:shd w:val="clear" w:color="auto" w:fill="auto"/>
          </w:tcPr>
          <w:p w14:paraId="35FD9D2F" w14:textId="7F7CB166" w:rsidR="00D355E0" w:rsidRPr="006457CC" w:rsidRDefault="00200E3E" w:rsidP="005120AE">
            <w:pPr>
              <w:rPr>
                <w:rFonts w:asciiTheme="minorEastAsia" w:hAnsiTheme="minorEastAsia" w:cs="Times New Roman"/>
              </w:rPr>
            </w:pPr>
            <w:r>
              <w:rPr>
                <w:rFonts w:asciiTheme="minorEastAsia" w:hAnsiTheme="minorEastAsia" w:cs="Times New Roman" w:hint="eastAsia"/>
              </w:rPr>
              <w:t>⑥</w:t>
            </w:r>
            <w:r w:rsidR="00D355E0" w:rsidRPr="006457CC">
              <w:rPr>
                <w:rFonts w:asciiTheme="minorEastAsia" w:hAnsiTheme="minorEastAsia" w:cs="Times New Roman"/>
              </w:rPr>
              <w:t>業務</w:t>
            </w:r>
            <w:r w:rsidR="00D355E0" w:rsidRPr="006457CC">
              <w:rPr>
                <w:rFonts w:asciiTheme="minorEastAsia" w:hAnsiTheme="minorEastAsia" w:cs="Times New Roman" w:hint="eastAsia"/>
              </w:rPr>
              <w:t>実績</w:t>
            </w:r>
          </w:p>
        </w:tc>
      </w:tr>
      <w:tr w:rsidR="00D355E0" w:rsidRPr="006457CC" w14:paraId="199F5B3E" w14:textId="77777777" w:rsidTr="005120AE">
        <w:tc>
          <w:tcPr>
            <w:tcW w:w="3964" w:type="dxa"/>
            <w:shd w:val="clear" w:color="auto" w:fill="auto"/>
          </w:tcPr>
          <w:p w14:paraId="28D2411D" w14:textId="77777777" w:rsidR="00D355E0" w:rsidRPr="00313789" w:rsidRDefault="00D355E0" w:rsidP="005120AE">
            <w:pPr>
              <w:jc w:val="center"/>
              <w:rPr>
                <w:rFonts w:cs="Times New Roman"/>
              </w:rPr>
            </w:pPr>
            <w:r w:rsidRPr="00313789">
              <w:rPr>
                <w:rFonts w:cs="Times New Roman" w:hint="eastAsia"/>
              </w:rPr>
              <w:t>業務名</w:t>
            </w:r>
          </w:p>
        </w:tc>
        <w:tc>
          <w:tcPr>
            <w:tcW w:w="2836" w:type="dxa"/>
            <w:gridSpan w:val="2"/>
            <w:shd w:val="clear" w:color="auto" w:fill="auto"/>
          </w:tcPr>
          <w:p w14:paraId="2518BC32" w14:textId="77777777" w:rsidR="00D355E0" w:rsidRPr="00313789" w:rsidRDefault="00D355E0" w:rsidP="005120AE">
            <w:pPr>
              <w:jc w:val="center"/>
              <w:rPr>
                <w:rFonts w:cs="Times New Roman"/>
              </w:rPr>
            </w:pPr>
            <w:r w:rsidRPr="00313789">
              <w:rPr>
                <w:rFonts w:cs="Times New Roman" w:hint="eastAsia"/>
              </w:rPr>
              <w:t>発注機関</w:t>
            </w:r>
            <w:r>
              <w:rPr>
                <w:rFonts w:cs="Times New Roman" w:hint="eastAsia"/>
              </w:rPr>
              <w:t>名</w:t>
            </w:r>
          </w:p>
        </w:tc>
        <w:tc>
          <w:tcPr>
            <w:tcW w:w="2262" w:type="dxa"/>
            <w:shd w:val="clear" w:color="auto" w:fill="auto"/>
          </w:tcPr>
          <w:p w14:paraId="40F888A8" w14:textId="77777777" w:rsidR="00D355E0" w:rsidRPr="00313789" w:rsidRDefault="00D355E0" w:rsidP="005120AE">
            <w:pPr>
              <w:jc w:val="center"/>
              <w:rPr>
                <w:rFonts w:asciiTheme="minorEastAsia" w:hAnsiTheme="minorEastAsia" w:cs="Times New Roman"/>
              </w:rPr>
            </w:pPr>
            <w:r>
              <w:rPr>
                <w:rFonts w:asciiTheme="minorEastAsia" w:hAnsiTheme="minorEastAsia" w:cs="Times New Roman" w:hint="eastAsia"/>
              </w:rPr>
              <w:t>契約期間</w:t>
            </w:r>
          </w:p>
        </w:tc>
      </w:tr>
      <w:tr w:rsidR="00D355E0" w:rsidRPr="006457CC" w14:paraId="7BB01CD8" w14:textId="77777777" w:rsidTr="005120AE">
        <w:tc>
          <w:tcPr>
            <w:tcW w:w="3964" w:type="dxa"/>
            <w:shd w:val="clear" w:color="auto" w:fill="auto"/>
          </w:tcPr>
          <w:p w14:paraId="117C1492" w14:textId="77777777" w:rsidR="00D355E0" w:rsidRPr="003C15AD" w:rsidRDefault="00D355E0" w:rsidP="005120AE">
            <w:pPr>
              <w:rPr>
                <w:rFonts w:cs="Times New Roman"/>
                <w:sz w:val="20"/>
                <w:highlight w:val="yellow"/>
              </w:rPr>
            </w:pPr>
          </w:p>
          <w:p w14:paraId="5A9B88D4" w14:textId="77777777" w:rsidR="00D355E0" w:rsidRPr="003C15AD" w:rsidRDefault="00D355E0" w:rsidP="005120AE">
            <w:pPr>
              <w:rPr>
                <w:rFonts w:cs="Times New Roman"/>
                <w:sz w:val="20"/>
                <w:highlight w:val="yellow"/>
              </w:rPr>
            </w:pPr>
          </w:p>
        </w:tc>
        <w:tc>
          <w:tcPr>
            <w:tcW w:w="2836" w:type="dxa"/>
            <w:gridSpan w:val="2"/>
            <w:shd w:val="clear" w:color="auto" w:fill="auto"/>
          </w:tcPr>
          <w:p w14:paraId="1BDD2115" w14:textId="77777777" w:rsidR="00D355E0" w:rsidRPr="003C15AD" w:rsidRDefault="00D355E0" w:rsidP="005120AE">
            <w:pPr>
              <w:rPr>
                <w:rFonts w:cs="Times New Roman"/>
                <w:sz w:val="20"/>
                <w:highlight w:val="yellow"/>
              </w:rPr>
            </w:pPr>
          </w:p>
          <w:p w14:paraId="0D4AE3F8" w14:textId="77777777" w:rsidR="00D355E0" w:rsidRPr="003C15AD" w:rsidRDefault="00D355E0" w:rsidP="005120AE">
            <w:pPr>
              <w:rPr>
                <w:rFonts w:cs="Times New Roman"/>
                <w:sz w:val="20"/>
                <w:highlight w:val="yellow"/>
              </w:rPr>
            </w:pPr>
          </w:p>
        </w:tc>
        <w:tc>
          <w:tcPr>
            <w:tcW w:w="2262" w:type="dxa"/>
            <w:shd w:val="clear" w:color="auto" w:fill="auto"/>
          </w:tcPr>
          <w:p w14:paraId="0D18638F" w14:textId="6EA2FFF0" w:rsidR="00D355E0" w:rsidRPr="003C15AD" w:rsidRDefault="00547E7F" w:rsidP="005120AE">
            <w:pPr>
              <w:rPr>
                <w:rFonts w:cs="Times New Roman"/>
                <w:sz w:val="20"/>
                <w:highlight w:val="yellow"/>
              </w:rPr>
            </w:pPr>
            <w:r>
              <w:rPr>
                <w:rFonts w:asciiTheme="minorEastAsia" w:hAnsiTheme="minorEastAsia" w:cs="ＭＳ Ｐゴシック" w:hint="eastAsia"/>
                <w:color w:val="000000"/>
                <w:kern w:val="0"/>
                <w:sz w:val="22"/>
              </w:rPr>
              <w:t xml:space="preserve">　　　　</w:t>
            </w:r>
          </w:p>
        </w:tc>
      </w:tr>
      <w:tr w:rsidR="00D355E0" w:rsidRPr="006457CC" w14:paraId="08E46158" w14:textId="77777777" w:rsidTr="005120AE">
        <w:trPr>
          <w:trHeight w:val="832"/>
        </w:trPr>
        <w:tc>
          <w:tcPr>
            <w:tcW w:w="9062" w:type="dxa"/>
            <w:gridSpan w:val="4"/>
            <w:shd w:val="clear" w:color="auto" w:fill="auto"/>
          </w:tcPr>
          <w:p w14:paraId="2E4F77A4" w14:textId="77777777" w:rsidR="00D355E0" w:rsidRPr="00175379" w:rsidRDefault="00D355E0" w:rsidP="005120AE">
            <w:pPr>
              <w:rPr>
                <w:rFonts w:cs="Times New Roman"/>
                <w:sz w:val="22"/>
              </w:rPr>
            </w:pPr>
            <w:r w:rsidRPr="00175379">
              <w:rPr>
                <w:rFonts w:cs="Times New Roman" w:hint="eastAsia"/>
                <w:sz w:val="22"/>
              </w:rPr>
              <w:t>【業務内容】</w:t>
            </w:r>
          </w:p>
          <w:p w14:paraId="39AD9B15" w14:textId="77777777" w:rsidR="00D355E0" w:rsidRPr="006457CC" w:rsidRDefault="00D355E0" w:rsidP="005120AE">
            <w:pPr>
              <w:rPr>
                <w:rFonts w:cs="Times New Roman"/>
                <w:sz w:val="20"/>
              </w:rPr>
            </w:pPr>
          </w:p>
          <w:p w14:paraId="2B465999" w14:textId="77777777" w:rsidR="00D355E0" w:rsidRDefault="00D355E0" w:rsidP="005120AE">
            <w:pPr>
              <w:rPr>
                <w:rFonts w:cs="Times New Roman"/>
                <w:sz w:val="20"/>
              </w:rPr>
            </w:pPr>
          </w:p>
          <w:p w14:paraId="44E81B5F" w14:textId="77777777" w:rsidR="00D355E0" w:rsidRPr="006457CC" w:rsidRDefault="00D355E0" w:rsidP="005120AE">
            <w:pPr>
              <w:rPr>
                <w:rFonts w:cs="Times New Roman"/>
                <w:sz w:val="20"/>
              </w:rPr>
            </w:pPr>
          </w:p>
          <w:p w14:paraId="4BF72FB4" w14:textId="77777777" w:rsidR="00D355E0" w:rsidRDefault="00D355E0" w:rsidP="005120AE">
            <w:pPr>
              <w:rPr>
                <w:rFonts w:cs="Times New Roman"/>
                <w:sz w:val="20"/>
              </w:rPr>
            </w:pPr>
          </w:p>
          <w:p w14:paraId="64EDEC4C" w14:textId="77777777" w:rsidR="00D355E0" w:rsidRDefault="00D355E0" w:rsidP="005120AE">
            <w:pPr>
              <w:rPr>
                <w:rFonts w:cs="Times New Roman"/>
                <w:sz w:val="20"/>
              </w:rPr>
            </w:pPr>
          </w:p>
          <w:p w14:paraId="168F0CA2" w14:textId="77777777" w:rsidR="00D355E0" w:rsidRPr="006457CC" w:rsidRDefault="00D355E0" w:rsidP="005120AE">
            <w:pPr>
              <w:rPr>
                <w:rFonts w:cs="Times New Roman"/>
                <w:sz w:val="20"/>
              </w:rPr>
            </w:pPr>
          </w:p>
        </w:tc>
      </w:tr>
    </w:tbl>
    <w:p w14:paraId="0CE579B1" w14:textId="77777777" w:rsidR="00547E7F" w:rsidRDefault="00D355E0" w:rsidP="001D3CA8">
      <w:pPr>
        <w:spacing w:line="300" w:lineRule="exact"/>
        <w:jc w:val="left"/>
        <w:rPr>
          <w:sz w:val="20"/>
        </w:rPr>
      </w:pPr>
      <w:bookmarkStart w:id="3" w:name="_Hlk137116677"/>
      <w:r>
        <w:rPr>
          <w:rFonts w:hint="eastAsia"/>
          <w:sz w:val="20"/>
        </w:rPr>
        <w:t>注１：</w:t>
      </w:r>
      <w:r w:rsidR="00547E7F">
        <w:rPr>
          <w:rFonts w:hint="eastAsia"/>
          <w:sz w:val="20"/>
        </w:rPr>
        <w:t>管理技術者、照査技術者</w:t>
      </w:r>
      <w:r>
        <w:rPr>
          <w:rFonts w:hint="eastAsia"/>
          <w:sz w:val="20"/>
        </w:rPr>
        <w:t>及び</w:t>
      </w:r>
      <w:r w:rsidRPr="002C5809">
        <w:rPr>
          <w:rFonts w:hint="eastAsia"/>
          <w:sz w:val="20"/>
        </w:rPr>
        <w:t>配置を予定している全ての担当者について</w:t>
      </w:r>
      <w:r>
        <w:rPr>
          <w:rFonts w:hint="eastAsia"/>
          <w:sz w:val="20"/>
        </w:rPr>
        <w:t>それぞれ記入</w:t>
      </w:r>
      <w:r w:rsidRPr="002C5809">
        <w:rPr>
          <w:rFonts w:hint="eastAsia"/>
          <w:sz w:val="20"/>
        </w:rPr>
        <w:t>するこ</w:t>
      </w:r>
    </w:p>
    <w:p w14:paraId="3C77332D" w14:textId="682B7456" w:rsidR="00D355E0" w:rsidRDefault="00D355E0" w:rsidP="001D3CA8">
      <w:pPr>
        <w:spacing w:line="300" w:lineRule="exact"/>
        <w:ind w:firstLineChars="300" w:firstLine="615"/>
        <w:jc w:val="left"/>
        <w:rPr>
          <w:sz w:val="20"/>
        </w:rPr>
      </w:pPr>
      <w:r w:rsidRPr="002C5809">
        <w:rPr>
          <w:rFonts w:hint="eastAsia"/>
          <w:sz w:val="20"/>
        </w:rPr>
        <w:t>と。</w:t>
      </w:r>
    </w:p>
    <w:p w14:paraId="661AF503" w14:textId="15FDB13C" w:rsidR="0018388A" w:rsidRDefault="0018388A" w:rsidP="00C85B39">
      <w:pPr>
        <w:spacing w:line="300" w:lineRule="exact"/>
        <w:jc w:val="left"/>
        <w:rPr>
          <w:spacing w:val="-4"/>
          <w:sz w:val="20"/>
        </w:rPr>
      </w:pPr>
      <w:r>
        <w:rPr>
          <w:rFonts w:hint="eastAsia"/>
          <w:spacing w:val="-4"/>
          <w:sz w:val="20"/>
        </w:rPr>
        <w:t>注２：</w:t>
      </w:r>
      <w:r w:rsidRPr="0018388A">
        <w:rPr>
          <w:rFonts w:hint="eastAsia"/>
          <w:spacing w:val="-4"/>
          <w:sz w:val="20"/>
        </w:rPr>
        <w:t>業務実績を証明する書類（契約書の写し等）を添付すること。</w:t>
      </w:r>
    </w:p>
    <w:p w14:paraId="4AAB3935" w14:textId="66D21918" w:rsidR="001D3CA8" w:rsidRDefault="001D3CA8" w:rsidP="001D3CA8">
      <w:pPr>
        <w:spacing w:line="300" w:lineRule="exact"/>
        <w:jc w:val="left"/>
        <w:rPr>
          <w:spacing w:val="-4"/>
          <w:sz w:val="20"/>
        </w:rPr>
      </w:pPr>
      <w:r>
        <w:rPr>
          <w:rFonts w:hint="eastAsia"/>
          <w:spacing w:val="-4"/>
          <w:sz w:val="20"/>
        </w:rPr>
        <w:t>注３：記入欄が不足する場合には適宜追加すること。</w:t>
      </w:r>
    </w:p>
    <w:bookmarkEnd w:id="3"/>
    <w:p w14:paraId="380552C3" w14:textId="5CD9D5B5" w:rsidR="006A100E" w:rsidRPr="006457CC" w:rsidRDefault="006A100E" w:rsidP="006A100E">
      <w:pPr>
        <w:ind w:firstLineChars="3300" w:firstLine="8090"/>
      </w:pPr>
      <w:r w:rsidRPr="006457CC">
        <w:rPr>
          <w:rFonts w:hint="eastAsia"/>
        </w:rPr>
        <w:lastRenderedPageBreak/>
        <w:t>（様式</w:t>
      </w:r>
      <w:r w:rsidR="001E5931">
        <w:rPr>
          <w:rFonts w:hint="eastAsia"/>
        </w:rPr>
        <w:t>６</w:t>
      </w:r>
      <w:r w:rsidRPr="006457CC">
        <w:rPr>
          <w:rFonts w:hint="eastAsia"/>
        </w:rPr>
        <w:t>）</w:t>
      </w:r>
    </w:p>
    <w:p w14:paraId="3F44D051" w14:textId="77777777" w:rsidR="006A100E" w:rsidRPr="006457CC" w:rsidRDefault="006A100E" w:rsidP="006A100E">
      <w:pPr>
        <w:jc w:val="center"/>
        <w:rPr>
          <w:b/>
          <w:sz w:val="28"/>
        </w:rPr>
      </w:pPr>
      <w:r w:rsidRPr="006457CC">
        <w:rPr>
          <w:rFonts w:hint="eastAsia"/>
          <w:b/>
          <w:sz w:val="28"/>
        </w:rPr>
        <w:t>参加表明に係る質問書</w:t>
      </w:r>
    </w:p>
    <w:p w14:paraId="4DF88639" w14:textId="77777777" w:rsidR="006A100E" w:rsidRPr="006457CC" w:rsidRDefault="006A100E" w:rsidP="006A100E"/>
    <w:p w14:paraId="52420788" w14:textId="77777777" w:rsidR="006A100E" w:rsidRPr="006457CC" w:rsidRDefault="006A100E" w:rsidP="006A100E">
      <w:pPr>
        <w:ind w:firstLineChars="3000" w:firstLine="7355"/>
      </w:pPr>
      <w:r w:rsidRPr="006457CC">
        <w:rPr>
          <w:rFonts w:hint="eastAsia"/>
        </w:rPr>
        <w:t>年</w:t>
      </w:r>
      <w:r>
        <w:rPr>
          <w:rFonts w:hint="eastAsia"/>
        </w:rPr>
        <w:t xml:space="preserve">　　</w:t>
      </w:r>
      <w:r w:rsidRPr="006457CC">
        <w:rPr>
          <w:rFonts w:hint="eastAsia"/>
        </w:rPr>
        <w:t>月　　日</w:t>
      </w:r>
    </w:p>
    <w:p w14:paraId="4A27C98B" w14:textId="77777777" w:rsidR="006A100E" w:rsidRPr="006457CC" w:rsidRDefault="006A100E" w:rsidP="006A100E"/>
    <w:p w14:paraId="736BAADE" w14:textId="77777777" w:rsidR="006A100E" w:rsidRPr="006457CC" w:rsidRDefault="006A100E" w:rsidP="006A100E">
      <w:r w:rsidRPr="006457CC">
        <w:rPr>
          <w:rFonts w:hint="eastAsia"/>
        </w:rPr>
        <w:t>つくば市長　五　十　嵐　立　青　　宛て</w:t>
      </w:r>
    </w:p>
    <w:p w14:paraId="0486EA88" w14:textId="77777777" w:rsidR="006A100E" w:rsidRPr="006457CC" w:rsidRDefault="006A100E" w:rsidP="006A100E"/>
    <w:p w14:paraId="46E01BD4" w14:textId="77777777" w:rsidR="006A100E" w:rsidRDefault="006A100E" w:rsidP="006A100E">
      <w:pPr>
        <w:ind w:firstLineChars="1157" w:firstLine="2837"/>
      </w:pPr>
      <w:r>
        <w:rPr>
          <w:rFonts w:hint="eastAsia"/>
        </w:rPr>
        <w:t>（提出者）</w:t>
      </w:r>
      <w:r>
        <w:rPr>
          <w:rFonts w:hint="eastAsia"/>
        </w:rPr>
        <w:t xml:space="preserve"> </w:t>
      </w:r>
      <w:r w:rsidRPr="00B006F7">
        <w:rPr>
          <w:rFonts w:hint="eastAsia"/>
          <w:kern w:val="0"/>
        </w:rPr>
        <w:t>住</w:t>
      </w:r>
      <w:r>
        <w:rPr>
          <w:rFonts w:hint="eastAsia"/>
          <w:kern w:val="0"/>
        </w:rPr>
        <w:t xml:space="preserve"> </w:t>
      </w:r>
      <w:r w:rsidRPr="00B006F7">
        <w:rPr>
          <w:rFonts w:hint="eastAsia"/>
          <w:kern w:val="0"/>
        </w:rPr>
        <w:t>所</w:t>
      </w:r>
    </w:p>
    <w:p w14:paraId="1E98653E" w14:textId="77777777" w:rsidR="006A100E" w:rsidRDefault="006A100E" w:rsidP="006A100E">
      <w:pPr>
        <w:ind w:firstLineChars="1700" w:firstLine="4168"/>
      </w:pPr>
      <w:r>
        <w:rPr>
          <w:rFonts w:hint="eastAsia"/>
        </w:rPr>
        <w:t>会社名</w:t>
      </w:r>
    </w:p>
    <w:p w14:paraId="5770AB1A" w14:textId="77777777" w:rsidR="006A100E" w:rsidRDefault="006A100E" w:rsidP="006A100E">
      <w:pPr>
        <w:ind w:firstLineChars="1700" w:firstLine="4168"/>
      </w:pPr>
      <w:r>
        <w:rPr>
          <w:rFonts w:hint="eastAsia"/>
        </w:rPr>
        <w:t>代表者</w:t>
      </w:r>
    </w:p>
    <w:p w14:paraId="1860EB66" w14:textId="77777777" w:rsidR="006A100E" w:rsidRDefault="006A100E" w:rsidP="006A100E">
      <w:pPr>
        <w:ind w:firstLineChars="1157" w:firstLine="2837"/>
      </w:pPr>
      <w:r>
        <w:rPr>
          <w:rFonts w:hint="eastAsia"/>
        </w:rPr>
        <w:t>（担当者）</w:t>
      </w:r>
      <w:r>
        <w:rPr>
          <w:rFonts w:hint="eastAsia"/>
        </w:rPr>
        <w:t xml:space="preserve"> </w:t>
      </w:r>
      <w:r>
        <w:rPr>
          <w:rFonts w:hint="eastAsia"/>
        </w:rPr>
        <w:t>部署名</w:t>
      </w:r>
    </w:p>
    <w:p w14:paraId="5933718F" w14:textId="77777777" w:rsidR="006A100E" w:rsidRDefault="006A100E" w:rsidP="006A100E">
      <w:pPr>
        <w:ind w:firstLineChars="1702" w:firstLine="4173"/>
      </w:pPr>
      <w:r w:rsidRPr="00B006F7">
        <w:rPr>
          <w:rFonts w:hint="eastAsia"/>
          <w:kern w:val="0"/>
        </w:rPr>
        <w:t>氏</w:t>
      </w:r>
      <w:r>
        <w:rPr>
          <w:rFonts w:hint="eastAsia"/>
          <w:kern w:val="0"/>
        </w:rPr>
        <w:t xml:space="preserve"> </w:t>
      </w:r>
      <w:r w:rsidRPr="00B006F7">
        <w:rPr>
          <w:rFonts w:hint="eastAsia"/>
          <w:kern w:val="0"/>
        </w:rPr>
        <w:t>名</w:t>
      </w:r>
    </w:p>
    <w:p w14:paraId="25985C0F" w14:textId="77777777" w:rsidR="006A100E" w:rsidRDefault="006A100E" w:rsidP="006A100E">
      <w:pPr>
        <w:ind w:firstLineChars="1700" w:firstLine="4168"/>
      </w:pPr>
      <w:r>
        <w:rPr>
          <w:rFonts w:hint="eastAsia"/>
        </w:rPr>
        <w:t>電</w:t>
      </w:r>
      <w:r>
        <w:rPr>
          <w:rFonts w:hint="eastAsia"/>
        </w:rPr>
        <w:t xml:space="preserve"> </w:t>
      </w:r>
      <w:r>
        <w:rPr>
          <w:rFonts w:hint="eastAsia"/>
        </w:rPr>
        <w:t>話</w:t>
      </w:r>
    </w:p>
    <w:p w14:paraId="61106E82" w14:textId="77777777" w:rsidR="006A100E" w:rsidRPr="006457CC" w:rsidRDefault="006A100E" w:rsidP="006A100E">
      <w:r>
        <w:rPr>
          <w:rFonts w:hint="eastAsia"/>
        </w:rPr>
        <w:t xml:space="preserve">　　　　　　</w:t>
      </w:r>
      <w:r>
        <w:rPr>
          <w:rFonts w:hint="eastAsia"/>
        </w:rPr>
        <w:t xml:space="preserve"> </w:t>
      </w:r>
      <w:r>
        <w:t xml:space="preserve">                     </w:t>
      </w:r>
      <w:r>
        <w:rPr>
          <w:rFonts w:hint="eastAsia"/>
        </w:rPr>
        <w:t>E-</w:t>
      </w:r>
      <w:r>
        <w:t>mail</w:t>
      </w:r>
    </w:p>
    <w:p w14:paraId="4E6C60DF" w14:textId="77777777" w:rsidR="006A100E" w:rsidRPr="006457CC" w:rsidRDefault="006A100E" w:rsidP="006A100E"/>
    <w:p w14:paraId="2ECD1737" w14:textId="77777777" w:rsidR="006A100E" w:rsidRPr="006457CC" w:rsidRDefault="006A100E" w:rsidP="006A100E"/>
    <w:p w14:paraId="0D006868" w14:textId="335E57F0" w:rsidR="006A100E" w:rsidRPr="006457CC" w:rsidRDefault="006A100E" w:rsidP="006A100E">
      <w:r w:rsidRPr="006457CC">
        <w:rPr>
          <w:rFonts w:hint="eastAsia"/>
        </w:rPr>
        <w:t xml:space="preserve">　「</w:t>
      </w:r>
      <w:r w:rsidR="003C76B0" w:rsidRPr="003C76B0">
        <w:rPr>
          <w:rFonts w:hint="eastAsia"/>
          <w:szCs w:val="24"/>
        </w:rPr>
        <w:t>６中央公園</w:t>
      </w:r>
      <w:r w:rsidR="00772586">
        <w:rPr>
          <w:rFonts w:hint="eastAsia"/>
          <w:szCs w:val="24"/>
        </w:rPr>
        <w:t>を中心とした</w:t>
      </w:r>
      <w:r w:rsidR="003C76B0" w:rsidRPr="003C76B0">
        <w:rPr>
          <w:rFonts w:hint="eastAsia"/>
          <w:szCs w:val="24"/>
        </w:rPr>
        <w:t>まちの魅力向上及びつくば駅前のおもてなし機能向上検討業務委託</w:t>
      </w:r>
      <w:r w:rsidRPr="006457CC">
        <w:rPr>
          <w:rFonts w:asciiTheme="minorEastAsia" w:hAnsiTheme="minorEastAsia" w:hint="eastAsia"/>
        </w:rPr>
        <w:t>」</w:t>
      </w:r>
      <w:r w:rsidRPr="006457CC">
        <w:rPr>
          <w:rFonts w:hint="eastAsia"/>
        </w:rPr>
        <w:t>に係る公募型プロポーザル方式において、参加表明に係る質問事項がありますので提出します。</w:t>
      </w:r>
    </w:p>
    <w:p w14:paraId="63B225EF" w14:textId="77777777" w:rsidR="006A100E" w:rsidRPr="006457CC" w:rsidRDefault="006A100E" w:rsidP="006A100E"/>
    <w:tbl>
      <w:tblPr>
        <w:tblStyle w:val="a7"/>
        <w:tblW w:w="0" w:type="auto"/>
        <w:tblLook w:val="04A0" w:firstRow="1" w:lastRow="0" w:firstColumn="1" w:lastColumn="0" w:noHBand="0" w:noVBand="1"/>
      </w:tblPr>
      <w:tblGrid>
        <w:gridCol w:w="9060"/>
      </w:tblGrid>
      <w:tr w:rsidR="006A100E" w:rsidRPr="006457CC" w14:paraId="2189FD85" w14:textId="77777777" w:rsidTr="00133631">
        <w:tc>
          <w:tcPr>
            <w:tcW w:w="9060" w:type="dxa"/>
            <w:tcBorders>
              <w:top w:val="single" w:sz="4" w:space="0" w:color="auto"/>
              <w:left w:val="single" w:sz="4" w:space="0" w:color="auto"/>
              <w:bottom w:val="single" w:sz="4" w:space="0" w:color="auto"/>
              <w:right w:val="single" w:sz="4" w:space="0" w:color="auto"/>
            </w:tcBorders>
            <w:hideMark/>
          </w:tcPr>
          <w:p w14:paraId="44663EF4" w14:textId="77777777" w:rsidR="006A100E" w:rsidRPr="006457CC" w:rsidRDefault="006A100E" w:rsidP="00133631">
            <w:pPr>
              <w:jc w:val="center"/>
            </w:pPr>
            <w:r w:rsidRPr="006A100E">
              <w:rPr>
                <w:rFonts w:ascii="ＭＳ 明朝" w:eastAsia="ＭＳ 明朝" w:hAnsi="ＭＳ 明朝" w:cs="ＭＳ 明朝" w:hint="eastAsia"/>
                <w:spacing w:val="160"/>
                <w:kern w:val="0"/>
                <w:fitText w:val="1960" w:id="-1230777600"/>
              </w:rPr>
              <w:t>質問項</w:t>
            </w:r>
            <w:r w:rsidRPr="006A100E">
              <w:rPr>
                <w:rFonts w:hint="eastAsia"/>
                <w:spacing w:val="20"/>
                <w:kern w:val="0"/>
                <w:fitText w:val="1960" w:id="-1230777600"/>
              </w:rPr>
              <w:t>目</w:t>
            </w:r>
          </w:p>
        </w:tc>
      </w:tr>
      <w:tr w:rsidR="006A100E" w:rsidRPr="006457CC" w14:paraId="0B905326" w14:textId="77777777" w:rsidTr="00133631">
        <w:tc>
          <w:tcPr>
            <w:tcW w:w="9060" w:type="dxa"/>
            <w:tcBorders>
              <w:top w:val="single" w:sz="4" w:space="0" w:color="auto"/>
              <w:left w:val="single" w:sz="4" w:space="0" w:color="auto"/>
              <w:bottom w:val="single" w:sz="4" w:space="0" w:color="auto"/>
              <w:right w:val="single" w:sz="4" w:space="0" w:color="auto"/>
            </w:tcBorders>
            <w:hideMark/>
          </w:tcPr>
          <w:p w14:paraId="45CF99DA" w14:textId="77777777" w:rsidR="006A100E" w:rsidRPr="006457CC" w:rsidRDefault="006A100E" w:rsidP="00133631">
            <w:r w:rsidRPr="006457CC">
              <w:rPr>
                <w:rFonts w:hint="eastAsia"/>
              </w:rPr>
              <w:t>１</w:t>
            </w:r>
          </w:p>
          <w:p w14:paraId="484E256C" w14:textId="77777777" w:rsidR="006A100E" w:rsidRPr="006457CC" w:rsidRDefault="006A100E" w:rsidP="00133631"/>
          <w:p w14:paraId="78FE8948" w14:textId="77777777" w:rsidR="006A100E" w:rsidRPr="006457CC" w:rsidRDefault="006A100E" w:rsidP="00133631"/>
          <w:p w14:paraId="57E58252" w14:textId="77777777" w:rsidR="006A100E" w:rsidRPr="006457CC" w:rsidRDefault="006A100E" w:rsidP="00133631">
            <w:r w:rsidRPr="006457CC">
              <w:rPr>
                <w:rFonts w:hint="eastAsia"/>
              </w:rPr>
              <w:t>２</w:t>
            </w:r>
          </w:p>
          <w:p w14:paraId="1AC564AD" w14:textId="77777777" w:rsidR="006A100E" w:rsidRPr="006457CC" w:rsidRDefault="006A100E" w:rsidP="00133631"/>
          <w:p w14:paraId="21B3EF01" w14:textId="77777777" w:rsidR="006A100E" w:rsidRPr="006457CC" w:rsidRDefault="006A100E" w:rsidP="00133631"/>
          <w:p w14:paraId="0EE4CF02" w14:textId="77777777" w:rsidR="006A100E" w:rsidRPr="006457CC" w:rsidRDefault="006A100E" w:rsidP="00133631">
            <w:r w:rsidRPr="006457CC">
              <w:rPr>
                <w:rFonts w:hint="eastAsia"/>
              </w:rPr>
              <w:t>３</w:t>
            </w:r>
          </w:p>
          <w:p w14:paraId="7AE64ACD" w14:textId="77777777" w:rsidR="006A100E" w:rsidRPr="006457CC" w:rsidRDefault="006A100E" w:rsidP="00133631"/>
          <w:p w14:paraId="6FD09AD2" w14:textId="77777777" w:rsidR="006A100E" w:rsidRPr="006457CC" w:rsidRDefault="006A100E" w:rsidP="00133631"/>
          <w:p w14:paraId="30D07056" w14:textId="77777777" w:rsidR="006A100E" w:rsidRPr="006457CC" w:rsidRDefault="006A100E" w:rsidP="00133631"/>
          <w:p w14:paraId="47726B6F" w14:textId="77777777" w:rsidR="006A100E" w:rsidRPr="006457CC" w:rsidRDefault="006A100E" w:rsidP="00133631"/>
        </w:tc>
      </w:tr>
    </w:tbl>
    <w:p w14:paraId="01155343" w14:textId="6999754C" w:rsidR="003F6250" w:rsidRDefault="006A100E" w:rsidP="006A100E">
      <w:pPr>
        <w:rPr>
          <w:sz w:val="20"/>
        </w:rPr>
      </w:pPr>
      <w:r w:rsidRPr="006457CC">
        <w:rPr>
          <w:rFonts w:hint="eastAsia"/>
          <w:sz w:val="20"/>
        </w:rPr>
        <w:t>注１：記入欄は、質問数に合わせて適宜追加すること。</w:t>
      </w:r>
    </w:p>
    <w:p w14:paraId="0AC99A4D" w14:textId="0E918C3E" w:rsidR="003F6250" w:rsidRPr="006457CC" w:rsidRDefault="003F6250" w:rsidP="003F6250">
      <w:pPr>
        <w:pStyle w:val="Word"/>
        <w:jc w:val="right"/>
        <w:rPr>
          <w:rFonts w:ascii="ＭＳ 明朝" w:hAnsi="ＭＳ 明朝" w:hint="default"/>
          <w:color w:val="auto"/>
        </w:rPr>
      </w:pPr>
      <w:r w:rsidRPr="006457CC">
        <w:rPr>
          <w:rFonts w:ascii="ＭＳ 明朝" w:hAnsi="ＭＳ 明朝"/>
          <w:color w:val="auto"/>
        </w:rPr>
        <w:lastRenderedPageBreak/>
        <w:t>（様式</w:t>
      </w:r>
      <w:r w:rsidR="001E5931">
        <w:rPr>
          <w:rFonts w:ascii="ＭＳ 明朝" w:hAnsi="ＭＳ 明朝"/>
          <w:color w:val="auto"/>
        </w:rPr>
        <w:t>７</w:t>
      </w:r>
      <w:r w:rsidRPr="006457CC">
        <w:rPr>
          <w:rFonts w:ascii="ＭＳ 明朝" w:hAnsi="ＭＳ 明朝"/>
          <w:color w:val="auto"/>
        </w:rPr>
        <w:t>）</w:t>
      </w:r>
    </w:p>
    <w:p w14:paraId="733133B7" w14:textId="77777777" w:rsidR="003F6250" w:rsidRPr="00165CA6" w:rsidRDefault="003F6250" w:rsidP="003F6250">
      <w:pPr>
        <w:pStyle w:val="Word"/>
        <w:spacing w:line="490" w:lineRule="exact"/>
        <w:jc w:val="center"/>
        <w:rPr>
          <w:rFonts w:asciiTheme="minorEastAsia" w:eastAsiaTheme="minorEastAsia" w:hAnsiTheme="minorEastAsia" w:hint="default"/>
          <w:b/>
          <w:color w:val="auto"/>
          <w:sz w:val="32"/>
          <w:szCs w:val="32"/>
        </w:rPr>
      </w:pPr>
      <w:r w:rsidRPr="00165CA6">
        <w:rPr>
          <w:rFonts w:asciiTheme="minorEastAsia" w:eastAsiaTheme="minorEastAsia" w:hAnsiTheme="minorEastAsia"/>
          <w:b/>
          <w:color w:val="auto"/>
          <w:sz w:val="32"/>
          <w:szCs w:val="32"/>
        </w:rPr>
        <w:t>企　画　提　案　書</w:t>
      </w:r>
    </w:p>
    <w:p w14:paraId="4199F914" w14:textId="77777777" w:rsidR="003F6250" w:rsidRDefault="003F6250" w:rsidP="003F6250">
      <w:pPr>
        <w:pStyle w:val="Word"/>
        <w:rPr>
          <w:rFonts w:ascii="ＭＳ 明朝" w:hAnsi="ＭＳ 明朝" w:hint="default"/>
          <w:color w:val="auto"/>
        </w:rPr>
      </w:pPr>
    </w:p>
    <w:p w14:paraId="4AF54902" w14:textId="77777777" w:rsidR="003F6250" w:rsidRDefault="003F6250" w:rsidP="003F6250">
      <w:pPr>
        <w:pStyle w:val="Word"/>
        <w:overflowPunct/>
        <w:ind w:firstLineChars="3000" w:firstLine="7355"/>
        <w:textAlignment w:val="auto"/>
        <w:rPr>
          <w:rFonts w:ascii="ＭＳ 明朝" w:hAnsi="ＭＳ 明朝" w:hint="default"/>
          <w:color w:val="auto"/>
        </w:rPr>
      </w:pPr>
      <w:r w:rsidRPr="006457CC">
        <w:rPr>
          <w:rFonts w:ascii="ＭＳ 明朝" w:hAnsi="ＭＳ 明朝"/>
          <w:color w:val="auto"/>
        </w:rPr>
        <w:t>年</w:t>
      </w:r>
      <w:r>
        <w:rPr>
          <w:rFonts w:ascii="ＭＳ 明朝" w:hAnsi="ＭＳ 明朝"/>
          <w:color w:val="auto"/>
        </w:rPr>
        <w:t xml:space="preserve">　</w:t>
      </w:r>
      <w:r w:rsidRPr="006457CC">
        <w:rPr>
          <w:rFonts w:ascii="ＭＳ 明朝" w:hAnsi="ＭＳ 明朝"/>
          <w:color w:val="auto"/>
        </w:rPr>
        <w:t xml:space="preserve">　月　</w:t>
      </w:r>
      <w:r>
        <w:rPr>
          <w:rFonts w:ascii="ＭＳ 明朝" w:hAnsi="ＭＳ 明朝"/>
          <w:color w:val="auto"/>
        </w:rPr>
        <w:t xml:space="preserve">　</w:t>
      </w:r>
      <w:r w:rsidRPr="006457CC">
        <w:rPr>
          <w:rFonts w:ascii="ＭＳ 明朝" w:hAnsi="ＭＳ 明朝"/>
          <w:color w:val="auto"/>
        </w:rPr>
        <w:t>日</w:t>
      </w:r>
    </w:p>
    <w:p w14:paraId="3EFEBC46" w14:textId="77777777" w:rsidR="003F6250" w:rsidRPr="006457CC" w:rsidRDefault="003F6250" w:rsidP="003F6250">
      <w:pPr>
        <w:pStyle w:val="Word"/>
        <w:overflowPunct/>
        <w:ind w:firstLineChars="3000" w:firstLine="7355"/>
        <w:textAlignment w:val="auto"/>
        <w:rPr>
          <w:rFonts w:ascii="ＭＳ 明朝" w:hAnsi="ＭＳ 明朝" w:hint="default"/>
          <w:color w:val="auto"/>
        </w:rPr>
      </w:pPr>
    </w:p>
    <w:p w14:paraId="4D89AE82" w14:textId="77777777" w:rsidR="003F6250" w:rsidRPr="008D105C" w:rsidRDefault="003F6250" w:rsidP="003F6250">
      <w:r w:rsidRPr="006457CC">
        <w:rPr>
          <w:rFonts w:ascii="ＭＳ 明朝" w:hAnsi="ＭＳ 明朝"/>
        </w:rPr>
        <w:t xml:space="preserve">　</w:t>
      </w:r>
      <w:r w:rsidRPr="006457CC">
        <w:rPr>
          <w:rFonts w:hint="eastAsia"/>
        </w:rPr>
        <w:t>つくば市長　五　十　嵐　立　青　　宛て</w:t>
      </w:r>
    </w:p>
    <w:p w14:paraId="35F88C57" w14:textId="77777777" w:rsidR="003F6250" w:rsidRPr="006457CC" w:rsidRDefault="003F6250" w:rsidP="003F6250">
      <w:pPr>
        <w:pStyle w:val="Word"/>
        <w:rPr>
          <w:rFonts w:ascii="ＭＳ 明朝" w:hAnsi="ＭＳ 明朝" w:hint="default"/>
          <w:color w:val="auto"/>
        </w:rPr>
      </w:pPr>
    </w:p>
    <w:p w14:paraId="1B2CBAA7" w14:textId="77777777" w:rsidR="003F6250" w:rsidRPr="006457CC" w:rsidRDefault="003F6250" w:rsidP="003F6250">
      <w:pPr>
        <w:pStyle w:val="Word"/>
        <w:rPr>
          <w:rFonts w:ascii="ＭＳ 明朝" w:hAnsi="ＭＳ 明朝" w:hint="default"/>
          <w:color w:val="auto"/>
        </w:rPr>
      </w:pPr>
    </w:p>
    <w:p w14:paraId="1E01525D" w14:textId="77777777" w:rsidR="003F6250" w:rsidRPr="006457CC" w:rsidRDefault="003F6250" w:rsidP="003F6250">
      <w:pPr>
        <w:pStyle w:val="Word"/>
        <w:wordWrap w:val="0"/>
        <w:jc w:val="right"/>
        <w:rPr>
          <w:rFonts w:ascii="ＭＳ 明朝" w:hAnsi="ＭＳ 明朝" w:hint="default"/>
          <w:color w:val="auto"/>
        </w:rPr>
      </w:pPr>
      <w:r w:rsidRPr="006457CC">
        <w:rPr>
          <w:rFonts w:ascii="ＭＳ 明朝" w:hAnsi="ＭＳ 明朝"/>
          <w:color w:val="auto"/>
        </w:rPr>
        <w:t>（代表者）</w:t>
      </w:r>
      <w:r w:rsidRPr="006457CC">
        <w:rPr>
          <w:rFonts w:ascii="ＭＳ 明朝" w:hAnsi="ＭＳ 明朝" w:hint="default"/>
          <w:color w:val="auto"/>
        </w:rPr>
        <w:t xml:space="preserve"> </w:t>
      </w:r>
      <w:r w:rsidRPr="006457CC">
        <w:rPr>
          <w:rFonts w:ascii="ＭＳ 明朝" w:hAnsi="ＭＳ 明朝"/>
          <w:color w:val="auto"/>
        </w:rPr>
        <w:t xml:space="preserve">　　　　　　　　　　　　　　　　　</w:t>
      </w:r>
    </w:p>
    <w:p w14:paraId="36C00EA1" w14:textId="77777777" w:rsidR="00412127" w:rsidRDefault="003F6250" w:rsidP="00412127">
      <w:pPr>
        <w:pStyle w:val="Word"/>
        <w:wordWrap w:val="0"/>
        <w:jc w:val="right"/>
        <w:rPr>
          <w:rFonts w:ascii="ＭＳ 明朝" w:hAnsi="ＭＳ 明朝" w:hint="default"/>
          <w:color w:val="auto"/>
        </w:rPr>
      </w:pPr>
      <w:r w:rsidRPr="003F6250">
        <w:rPr>
          <w:rFonts w:ascii="ＭＳ 明朝" w:hAnsi="ＭＳ 明朝"/>
          <w:color w:val="auto"/>
          <w:spacing w:val="187"/>
          <w:fitText w:val="1470" w:id="-1230773248"/>
        </w:rPr>
        <w:t>所在</w:t>
      </w:r>
      <w:r w:rsidRPr="003F6250">
        <w:rPr>
          <w:rFonts w:ascii="ＭＳ 明朝" w:hAnsi="ＭＳ 明朝"/>
          <w:color w:val="auto"/>
          <w:spacing w:val="1"/>
          <w:fitText w:val="1470" w:id="-1230773248"/>
        </w:rPr>
        <w:t>地</w:t>
      </w:r>
      <w:r w:rsidRPr="006457CC">
        <w:rPr>
          <w:rFonts w:ascii="ＭＳ 明朝" w:hAnsi="ＭＳ 明朝"/>
          <w:color w:val="auto"/>
        </w:rPr>
        <w:t xml:space="preserve">：　　　　　　　　　　　　　　</w:t>
      </w:r>
    </w:p>
    <w:p w14:paraId="7FEDA126" w14:textId="11CC2578" w:rsidR="003F6250" w:rsidRPr="006457CC" w:rsidRDefault="003F6250" w:rsidP="00412127">
      <w:pPr>
        <w:pStyle w:val="Word"/>
        <w:ind w:right="980" w:firstLineChars="1600" w:firstLine="3923"/>
        <w:rPr>
          <w:rFonts w:ascii="ＭＳ 明朝" w:hAnsi="ＭＳ 明朝" w:hint="default"/>
          <w:color w:val="auto"/>
        </w:rPr>
      </w:pPr>
      <w:r w:rsidRPr="006457CC">
        <w:rPr>
          <w:rFonts w:ascii="ＭＳ 明朝" w:hAnsi="ＭＳ 明朝"/>
          <w:color w:val="auto"/>
        </w:rPr>
        <w:t xml:space="preserve">商号又は名称：　</w:t>
      </w:r>
      <w:r w:rsidR="00412127">
        <w:rPr>
          <w:rFonts w:ascii="ＭＳ 明朝" w:hAnsi="ＭＳ 明朝"/>
          <w:color w:val="auto"/>
        </w:rPr>
        <w:t xml:space="preserve">　</w:t>
      </w:r>
    </w:p>
    <w:p w14:paraId="5A4C2F88" w14:textId="5FC627B6" w:rsidR="003F6250" w:rsidRPr="006457CC" w:rsidRDefault="003F6250" w:rsidP="00412127">
      <w:pPr>
        <w:pStyle w:val="Word"/>
        <w:wordWrap w:val="0"/>
        <w:ind w:firstLineChars="900" w:firstLine="3808"/>
        <w:rPr>
          <w:rFonts w:ascii="ＭＳ 明朝" w:hAnsi="ＭＳ 明朝" w:hint="default"/>
          <w:color w:val="auto"/>
        </w:rPr>
      </w:pPr>
      <w:r w:rsidRPr="00412127">
        <w:rPr>
          <w:rFonts w:ascii="ＭＳ 明朝" w:hAnsi="ＭＳ 明朝"/>
          <w:color w:val="auto"/>
          <w:spacing w:val="89"/>
          <w:fitText w:val="1491" w:id="-1001732608"/>
        </w:rPr>
        <w:t>代表者</w:t>
      </w:r>
      <w:r w:rsidRPr="00412127">
        <w:rPr>
          <w:rFonts w:ascii="ＭＳ 明朝" w:hAnsi="ＭＳ 明朝"/>
          <w:color w:val="auto"/>
          <w:spacing w:val="-1"/>
          <w:fitText w:val="1491" w:id="-1001732608"/>
        </w:rPr>
        <w:t>名</w:t>
      </w:r>
      <w:r w:rsidRPr="006457CC">
        <w:rPr>
          <w:rFonts w:ascii="ＭＳ 明朝" w:hAnsi="ＭＳ 明朝"/>
          <w:color w:val="auto"/>
        </w:rPr>
        <w:t xml:space="preserve">：　　　　　　　　</w:t>
      </w:r>
      <w:r w:rsidR="00175379">
        <w:rPr>
          <w:rFonts w:ascii="ＭＳ 明朝" w:hAnsi="ＭＳ 明朝"/>
          <w:color w:val="auto"/>
        </w:rPr>
        <w:t xml:space="preserve">　</w:t>
      </w:r>
    </w:p>
    <w:p w14:paraId="37C850A5" w14:textId="77777777" w:rsidR="003F6250" w:rsidRPr="006457CC" w:rsidRDefault="003F6250" w:rsidP="003F6250">
      <w:pPr>
        <w:pStyle w:val="Word"/>
        <w:rPr>
          <w:rFonts w:ascii="ＭＳ 明朝" w:hAnsi="ＭＳ 明朝" w:hint="default"/>
          <w:color w:val="auto"/>
        </w:rPr>
      </w:pPr>
    </w:p>
    <w:p w14:paraId="1ACA946C" w14:textId="467FC22F" w:rsidR="003F6250" w:rsidRPr="006457CC" w:rsidRDefault="003F6250" w:rsidP="003F6250">
      <w:pPr>
        <w:pStyle w:val="Word"/>
        <w:rPr>
          <w:rFonts w:ascii="ＭＳ 明朝" w:hAnsi="ＭＳ 明朝" w:hint="default"/>
          <w:color w:val="auto"/>
        </w:rPr>
      </w:pPr>
      <w:r w:rsidRPr="006457CC">
        <w:rPr>
          <w:rFonts w:ascii="ＭＳ 明朝" w:hAnsi="ＭＳ 明朝"/>
          <w:color w:val="auto"/>
        </w:rPr>
        <w:t xml:space="preserve">　下記業務について、企画提案書を提出します。</w:t>
      </w:r>
    </w:p>
    <w:p w14:paraId="68ACBBD6" w14:textId="77777777" w:rsidR="003F6250" w:rsidRPr="006457CC" w:rsidRDefault="003F6250" w:rsidP="003F6250">
      <w:pPr>
        <w:pStyle w:val="Word"/>
        <w:rPr>
          <w:rFonts w:ascii="ＭＳ 明朝" w:hAnsi="ＭＳ 明朝" w:hint="default"/>
          <w:color w:val="auto"/>
        </w:rPr>
      </w:pPr>
    </w:p>
    <w:p w14:paraId="45AF0152" w14:textId="77777777" w:rsidR="003F6250" w:rsidRPr="006457CC" w:rsidRDefault="003F6250" w:rsidP="003F6250">
      <w:pPr>
        <w:pStyle w:val="Word"/>
        <w:rPr>
          <w:rFonts w:ascii="ＭＳ 明朝" w:hAnsi="ＭＳ 明朝" w:hint="default"/>
          <w:color w:val="auto"/>
        </w:rPr>
      </w:pPr>
    </w:p>
    <w:p w14:paraId="65D274F0" w14:textId="77777777" w:rsidR="003F6250" w:rsidRPr="006457CC" w:rsidRDefault="003F6250" w:rsidP="003F6250">
      <w:pPr>
        <w:pStyle w:val="Word"/>
        <w:jc w:val="center"/>
        <w:rPr>
          <w:rFonts w:ascii="ＭＳ 明朝" w:hAnsi="ＭＳ 明朝" w:hint="default"/>
          <w:color w:val="auto"/>
        </w:rPr>
      </w:pPr>
      <w:r w:rsidRPr="006457CC">
        <w:rPr>
          <w:rFonts w:ascii="ＭＳ 明朝" w:hAnsi="ＭＳ 明朝"/>
          <w:color w:val="auto"/>
        </w:rPr>
        <w:t>記</w:t>
      </w:r>
    </w:p>
    <w:p w14:paraId="55DD0655" w14:textId="77777777" w:rsidR="003F6250" w:rsidRPr="006457CC" w:rsidRDefault="003F6250" w:rsidP="003F6250">
      <w:pPr>
        <w:pStyle w:val="Word"/>
        <w:rPr>
          <w:rFonts w:ascii="ＭＳ 明朝" w:hAnsi="ＭＳ 明朝" w:hint="default"/>
          <w:color w:val="auto"/>
        </w:rPr>
      </w:pPr>
    </w:p>
    <w:p w14:paraId="6B5F1A78" w14:textId="77777777" w:rsidR="00772586" w:rsidRDefault="003F6250" w:rsidP="003F6250">
      <w:pPr>
        <w:rPr>
          <w:szCs w:val="24"/>
        </w:rPr>
      </w:pPr>
      <w:r w:rsidRPr="006457CC">
        <w:rPr>
          <w:rFonts w:ascii="ＭＳ 明朝" w:hAnsi="ＭＳ 明朝"/>
        </w:rPr>
        <w:t xml:space="preserve">１　業務名　</w:t>
      </w:r>
      <w:r w:rsidRPr="006457CC">
        <w:rPr>
          <w:rFonts w:ascii="ＭＳ 明朝" w:hAnsi="ＭＳ 明朝" w:hint="eastAsia"/>
        </w:rPr>
        <w:t xml:space="preserve">　</w:t>
      </w:r>
      <w:r w:rsidR="00D355E0" w:rsidRPr="003C76B0">
        <w:rPr>
          <w:rFonts w:hint="eastAsia"/>
          <w:szCs w:val="24"/>
        </w:rPr>
        <w:t>６中央公園</w:t>
      </w:r>
      <w:r w:rsidR="00772586">
        <w:rPr>
          <w:rFonts w:hint="eastAsia"/>
          <w:szCs w:val="24"/>
        </w:rPr>
        <w:t>を中心とした</w:t>
      </w:r>
      <w:r w:rsidR="00D355E0" w:rsidRPr="003C76B0">
        <w:rPr>
          <w:rFonts w:hint="eastAsia"/>
          <w:szCs w:val="24"/>
        </w:rPr>
        <w:t>まちの魅力向上及びつくば駅前のおもてな</w:t>
      </w:r>
    </w:p>
    <w:p w14:paraId="1B48E158" w14:textId="1DE9880E" w:rsidR="003F6250" w:rsidRDefault="00D355E0" w:rsidP="00772586">
      <w:pPr>
        <w:ind w:firstLineChars="700" w:firstLine="1716"/>
        <w:rPr>
          <w:szCs w:val="24"/>
        </w:rPr>
      </w:pPr>
      <w:r w:rsidRPr="003C76B0">
        <w:rPr>
          <w:rFonts w:hint="eastAsia"/>
          <w:szCs w:val="24"/>
        </w:rPr>
        <w:t>し機能向上検討業務委託</w:t>
      </w:r>
    </w:p>
    <w:p w14:paraId="55F9A71D" w14:textId="77777777" w:rsidR="003F6250" w:rsidRPr="006457CC" w:rsidRDefault="003F6250" w:rsidP="003F6250">
      <w:pPr>
        <w:rPr>
          <w:rFonts w:ascii="ＭＳ 明朝" w:hAnsi="ＭＳ 明朝"/>
        </w:rPr>
      </w:pPr>
      <w:r w:rsidRPr="006457CC">
        <w:rPr>
          <w:rFonts w:ascii="ＭＳ 明朝" w:hAnsi="ＭＳ 明朝"/>
        </w:rPr>
        <w:t>２　添付書類　各１部</w:t>
      </w:r>
    </w:p>
    <w:p w14:paraId="658CDB93" w14:textId="77777777" w:rsidR="003F6250" w:rsidRPr="006457CC" w:rsidRDefault="003F6250" w:rsidP="003F6250">
      <w:pPr>
        <w:rPr>
          <w:rFonts w:ascii="ＭＳ 明朝" w:hAnsi="ＭＳ 明朝"/>
        </w:rPr>
      </w:pPr>
      <w:r w:rsidRPr="006457CC">
        <w:rPr>
          <w:rFonts w:ascii="ＭＳ 明朝" w:hAnsi="ＭＳ 明朝"/>
        </w:rPr>
        <w:t>３　企画提案書の審査結果にかかる連絡先等</w:t>
      </w:r>
    </w:p>
    <w:tbl>
      <w:tblPr>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44"/>
        <w:gridCol w:w="7168"/>
      </w:tblGrid>
      <w:tr w:rsidR="003F6250" w:rsidRPr="006457CC" w14:paraId="72527937" w14:textId="77777777" w:rsidTr="00133631">
        <w:tc>
          <w:tcPr>
            <w:tcW w:w="1344" w:type="dxa"/>
            <w:tcMar>
              <w:left w:w="49" w:type="dxa"/>
              <w:right w:w="49" w:type="dxa"/>
            </w:tcMar>
          </w:tcPr>
          <w:p w14:paraId="67D080A6" w14:textId="77777777" w:rsidR="003F6250" w:rsidRPr="006457CC" w:rsidRDefault="003F6250" w:rsidP="00133631">
            <w:pPr>
              <w:ind w:left="115" w:right="115"/>
              <w:jc w:val="distribute"/>
              <w:rPr>
                <w:rFonts w:ascii="ＭＳ 明朝" w:hAnsi="ＭＳ 明朝"/>
              </w:rPr>
            </w:pPr>
            <w:r w:rsidRPr="006457CC">
              <w:rPr>
                <w:rFonts w:ascii="ＭＳ 明朝" w:hAnsi="ＭＳ 明朝"/>
                <w:sz w:val="22"/>
              </w:rPr>
              <w:t>所在地</w:t>
            </w:r>
          </w:p>
        </w:tc>
        <w:tc>
          <w:tcPr>
            <w:tcW w:w="7168" w:type="dxa"/>
            <w:tcMar>
              <w:left w:w="49" w:type="dxa"/>
              <w:right w:w="49" w:type="dxa"/>
            </w:tcMar>
          </w:tcPr>
          <w:p w14:paraId="44E44FDF" w14:textId="77777777" w:rsidR="003F6250" w:rsidRDefault="003F6250" w:rsidP="00133631">
            <w:pPr>
              <w:jc w:val="left"/>
              <w:rPr>
                <w:rFonts w:ascii="ＭＳ 明朝" w:hAnsi="ＭＳ 明朝"/>
              </w:rPr>
            </w:pPr>
            <w:r>
              <w:rPr>
                <w:rFonts w:ascii="ＭＳ 明朝" w:hAnsi="ＭＳ 明朝" w:hint="eastAsia"/>
              </w:rPr>
              <w:t>〒</w:t>
            </w:r>
          </w:p>
          <w:p w14:paraId="05D9099D" w14:textId="77777777" w:rsidR="003F6250" w:rsidRPr="006457CC" w:rsidRDefault="003F6250" w:rsidP="00133631">
            <w:pPr>
              <w:jc w:val="left"/>
              <w:rPr>
                <w:rFonts w:ascii="ＭＳ 明朝" w:hAnsi="ＭＳ 明朝"/>
              </w:rPr>
            </w:pPr>
          </w:p>
        </w:tc>
      </w:tr>
      <w:tr w:rsidR="003F6250" w:rsidRPr="006457CC" w14:paraId="50A2466F" w14:textId="77777777" w:rsidTr="00133631">
        <w:tc>
          <w:tcPr>
            <w:tcW w:w="1344" w:type="dxa"/>
            <w:tcMar>
              <w:left w:w="49" w:type="dxa"/>
              <w:right w:w="49" w:type="dxa"/>
            </w:tcMar>
          </w:tcPr>
          <w:p w14:paraId="61012120" w14:textId="77777777" w:rsidR="003F6250" w:rsidRPr="006457CC" w:rsidRDefault="003F6250" w:rsidP="00133631">
            <w:pPr>
              <w:ind w:left="115" w:right="115"/>
              <w:jc w:val="distribute"/>
              <w:rPr>
                <w:rFonts w:ascii="ＭＳ 明朝" w:hAnsi="ＭＳ 明朝"/>
              </w:rPr>
            </w:pPr>
            <w:r w:rsidRPr="006457CC">
              <w:rPr>
                <w:rFonts w:ascii="ＭＳ 明朝" w:hAnsi="ＭＳ 明朝"/>
                <w:sz w:val="22"/>
              </w:rPr>
              <w:t>担当部署</w:t>
            </w:r>
          </w:p>
        </w:tc>
        <w:tc>
          <w:tcPr>
            <w:tcW w:w="7168" w:type="dxa"/>
            <w:tcMar>
              <w:left w:w="49" w:type="dxa"/>
              <w:right w:w="49" w:type="dxa"/>
            </w:tcMar>
          </w:tcPr>
          <w:p w14:paraId="0360A311" w14:textId="77777777" w:rsidR="003F6250" w:rsidRPr="006457CC" w:rsidRDefault="003F6250" w:rsidP="00133631">
            <w:pPr>
              <w:rPr>
                <w:rFonts w:ascii="ＭＳ 明朝" w:hAnsi="ＭＳ 明朝"/>
              </w:rPr>
            </w:pPr>
          </w:p>
          <w:p w14:paraId="2D5C7FDF" w14:textId="77777777" w:rsidR="003F6250" w:rsidRPr="006457CC" w:rsidRDefault="003F6250" w:rsidP="00133631">
            <w:pPr>
              <w:rPr>
                <w:rFonts w:ascii="ＭＳ 明朝" w:hAnsi="ＭＳ 明朝"/>
              </w:rPr>
            </w:pPr>
          </w:p>
        </w:tc>
      </w:tr>
      <w:tr w:rsidR="003F6250" w:rsidRPr="006457CC" w14:paraId="5C35D87F" w14:textId="77777777" w:rsidTr="00133631">
        <w:tc>
          <w:tcPr>
            <w:tcW w:w="1344" w:type="dxa"/>
            <w:tcMar>
              <w:left w:w="49" w:type="dxa"/>
              <w:right w:w="49" w:type="dxa"/>
            </w:tcMar>
          </w:tcPr>
          <w:p w14:paraId="7C74E18B" w14:textId="77777777" w:rsidR="003F6250" w:rsidRPr="006457CC" w:rsidRDefault="003F6250" w:rsidP="00133631">
            <w:pPr>
              <w:ind w:left="115" w:right="115"/>
              <w:jc w:val="distribute"/>
              <w:rPr>
                <w:rFonts w:ascii="ＭＳ 明朝" w:hAnsi="ＭＳ 明朝"/>
              </w:rPr>
            </w:pPr>
            <w:r w:rsidRPr="006457CC">
              <w:rPr>
                <w:rFonts w:ascii="ＭＳ 明朝" w:hAnsi="ＭＳ 明朝"/>
                <w:sz w:val="22"/>
              </w:rPr>
              <w:t>担当者名</w:t>
            </w:r>
          </w:p>
        </w:tc>
        <w:tc>
          <w:tcPr>
            <w:tcW w:w="7168" w:type="dxa"/>
            <w:tcMar>
              <w:left w:w="49" w:type="dxa"/>
              <w:right w:w="49" w:type="dxa"/>
            </w:tcMar>
          </w:tcPr>
          <w:p w14:paraId="2AFD8DCE" w14:textId="77777777" w:rsidR="003F6250" w:rsidRPr="006457CC" w:rsidRDefault="003F6250" w:rsidP="00133631">
            <w:pPr>
              <w:jc w:val="left"/>
              <w:rPr>
                <w:rFonts w:ascii="ＭＳ 明朝" w:hAnsi="ＭＳ 明朝"/>
              </w:rPr>
            </w:pPr>
          </w:p>
        </w:tc>
      </w:tr>
      <w:tr w:rsidR="003F6250" w:rsidRPr="006457CC" w14:paraId="4177D7DA" w14:textId="77777777" w:rsidTr="00133631">
        <w:tc>
          <w:tcPr>
            <w:tcW w:w="1344" w:type="dxa"/>
            <w:tcMar>
              <w:left w:w="49" w:type="dxa"/>
              <w:right w:w="49" w:type="dxa"/>
            </w:tcMar>
          </w:tcPr>
          <w:p w14:paraId="18BF76FA" w14:textId="77777777" w:rsidR="003F6250" w:rsidRPr="006457CC" w:rsidRDefault="003F6250" w:rsidP="00133631">
            <w:pPr>
              <w:ind w:left="115" w:right="115"/>
              <w:jc w:val="distribute"/>
              <w:rPr>
                <w:rFonts w:ascii="ＭＳ 明朝" w:hAnsi="ＭＳ 明朝"/>
              </w:rPr>
            </w:pPr>
            <w:r w:rsidRPr="006457CC">
              <w:rPr>
                <w:rFonts w:ascii="ＭＳ 明朝" w:hAnsi="ＭＳ 明朝"/>
                <w:sz w:val="22"/>
              </w:rPr>
              <w:t>電話番号</w:t>
            </w:r>
          </w:p>
        </w:tc>
        <w:tc>
          <w:tcPr>
            <w:tcW w:w="7168" w:type="dxa"/>
            <w:tcMar>
              <w:left w:w="49" w:type="dxa"/>
              <w:right w:w="49" w:type="dxa"/>
            </w:tcMar>
          </w:tcPr>
          <w:p w14:paraId="04440B72" w14:textId="77777777" w:rsidR="003F6250" w:rsidRPr="006457CC" w:rsidRDefault="003F6250" w:rsidP="00133631">
            <w:pPr>
              <w:jc w:val="left"/>
              <w:rPr>
                <w:rFonts w:ascii="ＭＳ 明朝" w:hAnsi="ＭＳ 明朝"/>
              </w:rPr>
            </w:pPr>
          </w:p>
        </w:tc>
      </w:tr>
      <w:tr w:rsidR="003F6250" w:rsidRPr="006457CC" w14:paraId="6118FE3E" w14:textId="77777777" w:rsidTr="00133631">
        <w:tc>
          <w:tcPr>
            <w:tcW w:w="1344" w:type="dxa"/>
            <w:tcMar>
              <w:left w:w="49" w:type="dxa"/>
              <w:right w:w="49" w:type="dxa"/>
            </w:tcMar>
          </w:tcPr>
          <w:p w14:paraId="2DA08BF4" w14:textId="77777777" w:rsidR="003F6250" w:rsidRPr="006457CC" w:rsidRDefault="003F6250" w:rsidP="00133631">
            <w:pPr>
              <w:ind w:left="115" w:right="115"/>
              <w:jc w:val="distribute"/>
              <w:rPr>
                <w:rFonts w:ascii="ＭＳ 明朝" w:hAnsi="ＭＳ 明朝"/>
              </w:rPr>
            </w:pPr>
            <w:r w:rsidRPr="006457CC">
              <w:rPr>
                <w:rFonts w:ascii="ＭＳ 明朝" w:hAnsi="ＭＳ 明朝"/>
                <w:sz w:val="22"/>
              </w:rPr>
              <w:t>E-Mail</w:t>
            </w:r>
          </w:p>
        </w:tc>
        <w:tc>
          <w:tcPr>
            <w:tcW w:w="7168" w:type="dxa"/>
            <w:tcMar>
              <w:left w:w="49" w:type="dxa"/>
              <w:right w:w="49" w:type="dxa"/>
            </w:tcMar>
          </w:tcPr>
          <w:p w14:paraId="0325ED9B" w14:textId="77777777" w:rsidR="003F6250" w:rsidRPr="006457CC" w:rsidRDefault="003F6250" w:rsidP="00133631">
            <w:pPr>
              <w:jc w:val="left"/>
              <w:rPr>
                <w:rFonts w:ascii="ＭＳ 明朝" w:hAnsi="ＭＳ 明朝"/>
              </w:rPr>
            </w:pPr>
          </w:p>
        </w:tc>
      </w:tr>
    </w:tbl>
    <w:p w14:paraId="16DE6D71" w14:textId="77777777" w:rsidR="003F6250" w:rsidRPr="006457CC" w:rsidRDefault="003F6250" w:rsidP="003F6250">
      <w:pPr>
        <w:pStyle w:val="Word"/>
        <w:rPr>
          <w:rFonts w:ascii="ＭＳ 明朝" w:hAnsi="ＭＳ 明朝" w:hint="default"/>
          <w:color w:val="auto"/>
        </w:rPr>
      </w:pPr>
    </w:p>
    <w:p w14:paraId="6E193528" w14:textId="77777777" w:rsidR="003F6250" w:rsidRPr="006457CC" w:rsidRDefault="003F6250" w:rsidP="003F6250">
      <w:pPr>
        <w:pStyle w:val="Word"/>
        <w:rPr>
          <w:rFonts w:ascii="ＭＳ 明朝" w:hAnsi="ＭＳ 明朝" w:hint="default"/>
          <w:color w:val="auto"/>
        </w:rPr>
        <w:sectPr w:rsidR="003F6250" w:rsidRPr="006457CC">
          <w:footnotePr>
            <w:numRestart w:val="eachPage"/>
          </w:footnotePr>
          <w:endnotePr>
            <w:numFmt w:val="decimal"/>
          </w:endnotePr>
          <w:pgSz w:w="11906" w:h="16838"/>
          <w:pgMar w:top="1984" w:right="1417" w:bottom="1701" w:left="1417" w:header="1134" w:footer="0" w:gutter="0"/>
          <w:cols w:space="720"/>
          <w:docGrid w:type="linesAndChars" w:linePitch="411" w:charSpace="1057"/>
        </w:sectPr>
      </w:pPr>
    </w:p>
    <w:p w14:paraId="23E5FB85" w14:textId="67D44F7D" w:rsidR="00D355E0" w:rsidRPr="006457CC" w:rsidRDefault="00D355E0" w:rsidP="00D355E0">
      <w:pPr>
        <w:ind w:firstLineChars="3500" w:firstLine="7743"/>
        <w:jc w:val="left"/>
        <w:rPr>
          <w:sz w:val="22"/>
        </w:rPr>
      </w:pPr>
      <w:r>
        <w:rPr>
          <w:rFonts w:ascii="ＭＳ 明朝" w:hAnsi="ＭＳ 明朝" w:cs="ＭＳ ゴシック" w:hint="eastAsia"/>
        </w:rPr>
        <w:lastRenderedPageBreak/>
        <w:t>（</w:t>
      </w:r>
      <w:r w:rsidRPr="006457CC">
        <w:rPr>
          <w:rFonts w:ascii="ＭＳ 明朝" w:hAnsi="ＭＳ 明朝" w:cs="ＭＳ ゴシック" w:hint="eastAsia"/>
        </w:rPr>
        <w:t>様式８）</w:t>
      </w:r>
    </w:p>
    <w:p w14:paraId="48EED4EA" w14:textId="77777777" w:rsidR="00D355E0" w:rsidRPr="006457CC" w:rsidRDefault="00D355E0" w:rsidP="00D355E0">
      <w:pPr>
        <w:jc w:val="center"/>
        <w:rPr>
          <w:rFonts w:ascii="ＭＳ 明朝" w:hAnsi="ＭＳ 明朝" w:cs="ＭＳ 明朝"/>
          <w:sz w:val="22"/>
        </w:rPr>
      </w:pPr>
    </w:p>
    <w:p w14:paraId="0D6AE64F" w14:textId="77777777" w:rsidR="00D355E0" w:rsidRPr="006457CC" w:rsidRDefault="00D355E0" w:rsidP="00D355E0">
      <w:pPr>
        <w:jc w:val="center"/>
        <w:rPr>
          <w:rFonts w:ascii="Century" w:hAnsi="Century" w:cs="Century"/>
          <w:sz w:val="21"/>
        </w:rPr>
      </w:pPr>
      <w:r w:rsidRPr="006457CC">
        <w:rPr>
          <w:rFonts w:ascii="ＭＳ 明朝" w:hAnsi="ＭＳ 明朝" w:cs="ＭＳ 明朝" w:hint="eastAsia"/>
          <w:b/>
          <w:sz w:val="32"/>
        </w:rPr>
        <w:t>プレゼンテーション出席者報告書</w:t>
      </w:r>
    </w:p>
    <w:p w14:paraId="59121B3F" w14:textId="77777777" w:rsidR="00D355E0" w:rsidRPr="006457CC" w:rsidRDefault="00D355E0" w:rsidP="00D355E0">
      <w:pPr>
        <w:rPr>
          <w:rFonts w:ascii="ＭＳ 明朝" w:hAnsi="ＭＳ 明朝" w:cs="ＭＳ 明朝"/>
          <w:b/>
          <w:sz w:val="32"/>
        </w:rPr>
      </w:pPr>
    </w:p>
    <w:p w14:paraId="26AC22B8" w14:textId="77777777" w:rsidR="00D355E0" w:rsidRPr="006457CC" w:rsidRDefault="00D355E0" w:rsidP="00D355E0">
      <w:pPr>
        <w:rPr>
          <w:rFonts w:ascii="ＭＳ 明朝" w:hAnsi="ＭＳ 明朝" w:cs="ＭＳ 明朝"/>
          <w:sz w:val="32"/>
        </w:rPr>
      </w:pPr>
    </w:p>
    <w:p w14:paraId="34BCB6B9" w14:textId="77777777" w:rsidR="00D355E0" w:rsidRPr="006457CC" w:rsidRDefault="00D355E0" w:rsidP="00D355E0">
      <w:pPr>
        <w:pStyle w:val="10"/>
      </w:pPr>
      <w:r w:rsidRPr="006457CC">
        <w:rPr>
          <w:rFonts w:hint="eastAsia"/>
          <w:sz w:val="24"/>
        </w:rPr>
        <w:t xml:space="preserve">　年　　月　　日</w:t>
      </w:r>
    </w:p>
    <w:p w14:paraId="46BAB4CB" w14:textId="77777777" w:rsidR="00D355E0" w:rsidRPr="006457CC" w:rsidRDefault="00D355E0" w:rsidP="00D355E0">
      <w:pPr>
        <w:rPr>
          <w:rFonts w:ascii="ＭＳ 明朝" w:hAnsi="ＭＳ 明朝" w:cs="ＭＳ 明朝"/>
        </w:rPr>
      </w:pPr>
    </w:p>
    <w:p w14:paraId="03B6A492" w14:textId="77777777" w:rsidR="00D355E0" w:rsidRPr="006457CC" w:rsidRDefault="00D355E0" w:rsidP="00D355E0">
      <w:pPr>
        <w:ind w:left="210" w:hanging="210"/>
        <w:rPr>
          <w:rFonts w:ascii="Century" w:hAnsi="Century" w:cs="Century"/>
          <w:sz w:val="21"/>
        </w:rPr>
      </w:pPr>
      <w:r w:rsidRPr="006457CC">
        <w:rPr>
          <w:rFonts w:ascii="ＭＳ 明朝" w:hAnsi="ＭＳ 明朝" w:cs="ＭＳ 明朝" w:hint="eastAsia"/>
        </w:rPr>
        <w:t>つくば市長  五　十　嵐　立　青　　宛て</w:t>
      </w:r>
    </w:p>
    <w:p w14:paraId="10D419D5" w14:textId="77777777" w:rsidR="00D355E0" w:rsidRPr="006457CC" w:rsidRDefault="00D355E0" w:rsidP="00D355E0">
      <w:pPr>
        <w:rPr>
          <w:rFonts w:ascii="ＭＳ 明朝" w:hAnsi="ＭＳ 明朝" w:cs="ＭＳ 明朝"/>
          <w:spacing w:val="2"/>
        </w:rPr>
      </w:pPr>
    </w:p>
    <w:p w14:paraId="33EFBAF9" w14:textId="77777777" w:rsidR="00D355E0" w:rsidRPr="006457CC" w:rsidRDefault="00D355E0" w:rsidP="00D355E0">
      <w:pPr>
        <w:ind w:right="840"/>
        <w:rPr>
          <w:rFonts w:ascii="ＭＳ 明朝" w:hAnsi="ＭＳ 明朝" w:cs="ＭＳ 明朝"/>
          <w:spacing w:val="2"/>
        </w:rPr>
      </w:pPr>
    </w:p>
    <w:p w14:paraId="0EE4BDF3" w14:textId="77777777" w:rsidR="00D355E0" w:rsidRDefault="00D355E0" w:rsidP="00D355E0">
      <w:pPr>
        <w:ind w:firstLineChars="1157" w:firstLine="2559"/>
      </w:pPr>
      <w:r>
        <w:rPr>
          <w:rFonts w:hint="eastAsia"/>
        </w:rPr>
        <w:t>（提出者）</w:t>
      </w:r>
      <w:r>
        <w:rPr>
          <w:rFonts w:hint="eastAsia"/>
        </w:rPr>
        <w:t xml:space="preserve"> </w:t>
      </w:r>
      <w:r w:rsidRPr="00B006F7">
        <w:rPr>
          <w:rFonts w:hint="eastAsia"/>
          <w:kern w:val="0"/>
        </w:rPr>
        <w:t>住</w:t>
      </w:r>
      <w:r>
        <w:rPr>
          <w:rFonts w:hint="eastAsia"/>
          <w:kern w:val="0"/>
        </w:rPr>
        <w:t xml:space="preserve"> </w:t>
      </w:r>
      <w:r w:rsidRPr="00B006F7">
        <w:rPr>
          <w:rFonts w:hint="eastAsia"/>
          <w:kern w:val="0"/>
        </w:rPr>
        <w:t>所</w:t>
      </w:r>
    </w:p>
    <w:p w14:paraId="7857BE6F" w14:textId="77777777" w:rsidR="00D355E0" w:rsidRDefault="00D355E0" w:rsidP="00D355E0">
      <w:pPr>
        <w:ind w:firstLineChars="1700" w:firstLine="3761"/>
      </w:pPr>
      <w:r>
        <w:rPr>
          <w:rFonts w:hint="eastAsia"/>
        </w:rPr>
        <w:t>会社名</w:t>
      </w:r>
    </w:p>
    <w:p w14:paraId="59319A24" w14:textId="77777777" w:rsidR="00D355E0" w:rsidRDefault="00D355E0" w:rsidP="00D355E0">
      <w:pPr>
        <w:ind w:firstLineChars="1700" w:firstLine="3761"/>
      </w:pPr>
      <w:r>
        <w:rPr>
          <w:rFonts w:hint="eastAsia"/>
        </w:rPr>
        <w:t>代表者</w:t>
      </w:r>
    </w:p>
    <w:p w14:paraId="5EF32D9E" w14:textId="77777777" w:rsidR="00D355E0" w:rsidRDefault="00D355E0" w:rsidP="00D355E0">
      <w:pPr>
        <w:ind w:firstLineChars="1157" w:firstLine="2559"/>
      </w:pPr>
      <w:r>
        <w:rPr>
          <w:rFonts w:hint="eastAsia"/>
        </w:rPr>
        <w:t>（担当者）</w:t>
      </w:r>
      <w:r>
        <w:rPr>
          <w:rFonts w:hint="eastAsia"/>
        </w:rPr>
        <w:t xml:space="preserve"> </w:t>
      </w:r>
      <w:r>
        <w:rPr>
          <w:rFonts w:hint="eastAsia"/>
        </w:rPr>
        <w:t>部署名</w:t>
      </w:r>
    </w:p>
    <w:p w14:paraId="3229FEBC" w14:textId="77777777" w:rsidR="00D355E0" w:rsidRDefault="00D355E0" w:rsidP="00D355E0">
      <w:pPr>
        <w:ind w:firstLineChars="1702" w:firstLine="3765"/>
      </w:pPr>
      <w:r w:rsidRPr="00B006F7">
        <w:rPr>
          <w:rFonts w:hint="eastAsia"/>
          <w:kern w:val="0"/>
        </w:rPr>
        <w:t>氏</w:t>
      </w:r>
      <w:r>
        <w:rPr>
          <w:rFonts w:hint="eastAsia"/>
          <w:kern w:val="0"/>
        </w:rPr>
        <w:t xml:space="preserve"> </w:t>
      </w:r>
      <w:r w:rsidRPr="00B006F7">
        <w:rPr>
          <w:rFonts w:hint="eastAsia"/>
          <w:kern w:val="0"/>
        </w:rPr>
        <w:t>名</w:t>
      </w:r>
    </w:p>
    <w:p w14:paraId="101E4133" w14:textId="77777777" w:rsidR="00D355E0" w:rsidRDefault="00D355E0" w:rsidP="00D355E0">
      <w:pPr>
        <w:ind w:firstLineChars="1700" w:firstLine="3761"/>
      </w:pPr>
      <w:r>
        <w:rPr>
          <w:rFonts w:hint="eastAsia"/>
        </w:rPr>
        <w:t>電</w:t>
      </w:r>
      <w:r>
        <w:rPr>
          <w:rFonts w:hint="eastAsia"/>
        </w:rPr>
        <w:t xml:space="preserve"> </w:t>
      </w:r>
      <w:r>
        <w:rPr>
          <w:rFonts w:hint="eastAsia"/>
        </w:rPr>
        <w:t>話</w:t>
      </w:r>
    </w:p>
    <w:p w14:paraId="73B7FF44" w14:textId="77777777" w:rsidR="00D355E0" w:rsidRPr="006457CC" w:rsidRDefault="00D355E0" w:rsidP="00D355E0">
      <w:r>
        <w:rPr>
          <w:rFonts w:hint="eastAsia"/>
        </w:rPr>
        <w:t xml:space="preserve">　　　　　　</w:t>
      </w:r>
      <w:r>
        <w:rPr>
          <w:rFonts w:hint="eastAsia"/>
        </w:rPr>
        <w:t xml:space="preserve"> </w:t>
      </w:r>
      <w:r>
        <w:t xml:space="preserve">                     </w:t>
      </w:r>
      <w:r>
        <w:rPr>
          <w:rFonts w:hint="eastAsia"/>
        </w:rPr>
        <w:t>E-</w:t>
      </w:r>
      <w:r>
        <w:t>mail</w:t>
      </w:r>
    </w:p>
    <w:p w14:paraId="74C8C751" w14:textId="77777777" w:rsidR="00D355E0" w:rsidRPr="006457CC" w:rsidRDefault="00D355E0" w:rsidP="00D355E0">
      <w:pPr>
        <w:pStyle w:val="ac"/>
        <w:spacing w:line="300" w:lineRule="auto"/>
        <w:ind w:firstLine="0"/>
        <w:rPr>
          <w:spacing w:val="2"/>
          <w:sz w:val="24"/>
          <w:szCs w:val="24"/>
        </w:rPr>
      </w:pPr>
      <w:r w:rsidRPr="006457CC">
        <w:rPr>
          <w:rFonts w:hint="eastAsia"/>
          <w:spacing w:val="2"/>
          <w:sz w:val="24"/>
          <w:szCs w:val="24"/>
        </w:rPr>
        <w:t xml:space="preserve">　　　　　　　　　　　　　　　　</w:t>
      </w:r>
    </w:p>
    <w:p w14:paraId="559352C1" w14:textId="02544A0C" w:rsidR="00D355E0" w:rsidRPr="00D355E0" w:rsidRDefault="00D355E0" w:rsidP="00D355E0">
      <w:pPr>
        <w:pBdr>
          <w:top w:val="nil"/>
          <w:left w:val="nil"/>
          <w:bottom w:val="nil"/>
          <w:right w:val="nil"/>
          <w:between w:val="nil"/>
        </w:pBdr>
        <w:ind w:firstLineChars="100" w:firstLine="221"/>
        <w:rPr>
          <w:rFonts w:asciiTheme="minorEastAsia" w:hAnsiTheme="minorEastAsia" w:cs="ＭＳ 明朝"/>
        </w:rPr>
      </w:pPr>
      <w:r w:rsidRPr="006457CC">
        <w:rPr>
          <w:rFonts w:hint="eastAsia"/>
        </w:rPr>
        <w:t>「</w:t>
      </w:r>
      <w:bookmarkStart w:id="4" w:name="_Hlk163488172"/>
      <w:r w:rsidRPr="008F637D">
        <w:rPr>
          <w:rFonts w:hint="eastAsia"/>
        </w:rPr>
        <w:t>６中央公園</w:t>
      </w:r>
      <w:r w:rsidR="00772586">
        <w:rPr>
          <w:rFonts w:hint="eastAsia"/>
        </w:rPr>
        <w:t>を中心とした</w:t>
      </w:r>
      <w:r w:rsidRPr="008F637D">
        <w:rPr>
          <w:rFonts w:hint="eastAsia"/>
        </w:rPr>
        <w:t>まちの魅力向上及びつくば駅前のおもてなし機能向上検討業務委託</w:t>
      </w:r>
      <w:bookmarkEnd w:id="4"/>
      <w:r w:rsidRPr="006457CC">
        <w:rPr>
          <w:rFonts w:hint="eastAsia"/>
        </w:rPr>
        <w:t>」の企画提案に係るプレゼンテーションについて、出席者は下記のとおりです。</w:t>
      </w:r>
    </w:p>
    <w:p w14:paraId="0FDA9859" w14:textId="77777777" w:rsidR="00D355E0" w:rsidRPr="00AD08F0" w:rsidRDefault="00D355E0" w:rsidP="00D355E0">
      <w:pPr>
        <w:rPr>
          <w:rFonts w:ascii="ＭＳ 明朝" w:hAnsi="ＭＳ 明朝" w:cs="ＭＳ 明朝"/>
        </w:rPr>
      </w:pPr>
    </w:p>
    <w:p w14:paraId="501346D4" w14:textId="77777777" w:rsidR="00D355E0" w:rsidRPr="006457CC" w:rsidRDefault="00D355E0" w:rsidP="00D355E0">
      <w:pPr>
        <w:pStyle w:val="1"/>
      </w:pPr>
      <w:r w:rsidRPr="006457CC">
        <w:rPr>
          <w:rFonts w:hint="eastAsia"/>
          <w:sz w:val="24"/>
        </w:rPr>
        <w:t>記</w:t>
      </w:r>
    </w:p>
    <w:p w14:paraId="0E910B36" w14:textId="77777777" w:rsidR="00D355E0" w:rsidRPr="006457CC" w:rsidRDefault="00D355E0" w:rsidP="00D355E0">
      <w:pPr>
        <w:rPr>
          <w:rFonts w:ascii="ＭＳ 明朝" w:hAnsi="ＭＳ 明朝" w:cs="ＭＳ 明朝"/>
        </w:rPr>
      </w:pPr>
    </w:p>
    <w:tbl>
      <w:tblPr>
        <w:tblW w:w="9550" w:type="dxa"/>
        <w:tblInd w:w="253" w:type="dxa"/>
        <w:tblLayout w:type="fixed"/>
        <w:tblCellMar>
          <w:left w:w="99" w:type="dxa"/>
          <w:right w:w="99" w:type="dxa"/>
        </w:tblCellMar>
        <w:tblLook w:val="04A0" w:firstRow="1" w:lastRow="0" w:firstColumn="1" w:lastColumn="0" w:noHBand="0" w:noVBand="1"/>
      </w:tblPr>
      <w:tblGrid>
        <w:gridCol w:w="1727"/>
        <w:gridCol w:w="2977"/>
        <w:gridCol w:w="4846"/>
      </w:tblGrid>
      <w:tr w:rsidR="00D355E0" w:rsidRPr="006457CC" w14:paraId="5FFC483E" w14:textId="77777777" w:rsidTr="005120AE">
        <w:trPr>
          <w:trHeight w:val="462"/>
        </w:trPr>
        <w:tc>
          <w:tcPr>
            <w:tcW w:w="1727" w:type="dxa"/>
            <w:tcBorders>
              <w:top w:val="single" w:sz="4" w:space="0" w:color="000000"/>
              <w:left w:val="single" w:sz="4" w:space="0" w:color="000000"/>
              <w:bottom w:val="single" w:sz="4" w:space="0" w:color="000000"/>
              <w:right w:val="nil"/>
            </w:tcBorders>
          </w:tcPr>
          <w:p w14:paraId="6D67C213" w14:textId="77777777" w:rsidR="00D355E0" w:rsidRPr="006457CC" w:rsidRDefault="00D355E0" w:rsidP="005120AE">
            <w:pPr>
              <w:pStyle w:val="1"/>
              <w:rPr>
                <w:sz w:val="24"/>
              </w:rPr>
            </w:pPr>
          </w:p>
        </w:tc>
        <w:tc>
          <w:tcPr>
            <w:tcW w:w="2977" w:type="dxa"/>
            <w:tcBorders>
              <w:top w:val="single" w:sz="4" w:space="0" w:color="000000"/>
              <w:left w:val="single" w:sz="4" w:space="0" w:color="000000"/>
              <w:bottom w:val="single" w:sz="4" w:space="0" w:color="000000"/>
              <w:right w:val="nil"/>
            </w:tcBorders>
            <w:vAlign w:val="center"/>
            <w:hideMark/>
          </w:tcPr>
          <w:p w14:paraId="408D3A3B" w14:textId="77777777" w:rsidR="00D355E0" w:rsidRPr="006457CC" w:rsidRDefault="00D355E0" w:rsidP="005120AE">
            <w:pPr>
              <w:pStyle w:val="1"/>
            </w:pPr>
            <w:r w:rsidRPr="006457CC">
              <w:rPr>
                <w:rFonts w:hint="eastAsia"/>
                <w:sz w:val="24"/>
              </w:rPr>
              <w:t>役　職　名</w:t>
            </w:r>
          </w:p>
        </w:tc>
        <w:tc>
          <w:tcPr>
            <w:tcW w:w="4846" w:type="dxa"/>
            <w:tcBorders>
              <w:top w:val="single" w:sz="4" w:space="0" w:color="000000"/>
              <w:left w:val="single" w:sz="4" w:space="0" w:color="000000"/>
              <w:bottom w:val="single" w:sz="4" w:space="0" w:color="000000"/>
              <w:right w:val="single" w:sz="4" w:space="0" w:color="auto"/>
            </w:tcBorders>
            <w:vAlign w:val="center"/>
            <w:hideMark/>
          </w:tcPr>
          <w:p w14:paraId="04FFAF7F" w14:textId="77777777" w:rsidR="00D355E0" w:rsidRPr="006457CC" w:rsidRDefault="00D355E0" w:rsidP="005120AE">
            <w:pPr>
              <w:jc w:val="center"/>
            </w:pPr>
            <w:r w:rsidRPr="006457CC">
              <w:rPr>
                <w:rFonts w:ascii="ＭＳ 明朝" w:hAnsi="ＭＳ 明朝" w:cs="ＭＳ 明朝" w:hint="eastAsia"/>
              </w:rPr>
              <w:t>氏　名</w:t>
            </w:r>
          </w:p>
        </w:tc>
      </w:tr>
      <w:tr w:rsidR="00D355E0" w:rsidRPr="006457CC" w14:paraId="27AA2583" w14:textId="77777777" w:rsidTr="005120AE">
        <w:trPr>
          <w:trHeight w:val="898"/>
        </w:trPr>
        <w:tc>
          <w:tcPr>
            <w:tcW w:w="1727" w:type="dxa"/>
            <w:tcBorders>
              <w:top w:val="single" w:sz="4" w:space="0" w:color="000000"/>
              <w:left w:val="single" w:sz="4" w:space="0" w:color="000000"/>
              <w:bottom w:val="single" w:sz="4" w:space="0" w:color="000000"/>
              <w:right w:val="nil"/>
            </w:tcBorders>
          </w:tcPr>
          <w:p w14:paraId="5397C947" w14:textId="43DFD42B" w:rsidR="0020085F" w:rsidRDefault="00C66790" w:rsidP="005120AE">
            <w:pPr>
              <w:snapToGrid w:val="0"/>
              <w:rPr>
                <w:rFonts w:ascii="ＭＳ 明朝" w:hAnsi="ＭＳ 明朝" w:cs="ＭＳ 明朝"/>
              </w:rPr>
            </w:pPr>
            <w:r>
              <w:rPr>
                <w:rFonts w:ascii="ＭＳ 明朝" w:hAnsi="ＭＳ 明朝" w:cs="ＭＳ 明朝" w:hint="eastAsia"/>
              </w:rPr>
              <w:t>管理技術者</w:t>
            </w:r>
          </w:p>
          <w:p w14:paraId="6C6C59B3" w14:textId="6F802EC5" w:rsidR="00D355E0" w:rsidRPr="006457CC" w:rsidRDefault="00D355E0" w:rsidP="005120AE">
            <w:pPr>
              <w:snapToGrid w:val="0"/>
              <w:rPr>
                <w:rFonts w:ascii="ＭＳ 明朝" w:hAnsi="ＭＳ 明朝" w:cs="ＭＳ 明朝"/>
              </w:rPr>
            </w:pPr>
          </w:p>
        </w:tc>
        <w:tc>
          <w:tcPr>
            <w:tcW w:w="2977" w:type="dxa"/>
            <w:tcBorders>
              <w:top w:val="single" w:sz="4" w:space="0" w:color="000000"/>
              <w:left w:val="single" w:sz="4" w:space="0" w:color="000000"/>
              <w:bottom w:val="single" w:sz="4" w:space="0" w:color="000000"/>
              <w:right w:val="nil"/>
            </w:tcBorders>
          </w:tcPr>
          <w:p w14:paraId="13BA0671" w14:textId="77777777" w:rsidR="00D355E0" w:rsidRPr="006457CC" w:rsidRDefault="00D355E0" w:rsidP="005120AE">
            <w:pPr>
              <w:snapToGrid w:val="0"/>
              <w:rPr>
                <w:rFonts w:ascii="ＭＳ 明朝" w:hAnsi="ＭＳ 明朝" w:cs="ＭＳ 明朝"/>
              </w:rPr>
            </w:pPr>
          </w:p>
        </w:tc>
        <w:tc>
          <w:tcPr>
            <w:tcW w:w="4846" w:type="dxa"/>
            <w:tcBorders>
              <w:top w:val="single" w:sz="4" w:space="0" w:color="000000"/>
              <w:left w:val="single" w:sz="4" w:space="0" w:color="000000"/>
              <w:bottom w:val="single" w:sz="4" w:space="0" w:color="000000"/>
              <w:right w:val="single" w:sz="4" w:space="0" w:color="auto"/>
            </w:tcBorders>
          </w:tcPr>
          <w:p w14:paraId="6295CB6E" w14:textId="77777777" w:rsidR="00D355E0" w:rsidRPr="006457CC" w:rsidRDefault="00D355E0" w:rsidP="005120AE">
            <w:pPr>
              <w:snapToGrid w:val="0"/>
              <w:rPr>
                <w:rFonts w:ascii="ＭＳ 明朝" w:hAnsi="ＭＳ 明朝" w:cs="ＭＳ 明朝"/>
                <w:sz w:val="21"/>
              </w:rPr>
            </w:pPr>
          </w:p>
        </w:tc>
      </w:tr>
      <w:tr w:rsidR="00D355E0" w:rsidRPr="006457CC" w14:paraId="6EC96058" w14:textId="77777777" w:rsidTr="005120AE">
        <w:trPr>
          <w:trHeight w:val="898"/>
        </w:trPr>
        <w:tc>
          <w:tcPr>
            <w:tcW w:w="1727" w:type="dxa"/>
            <w:tcBorders>
              <w:top w:val="single" w:sz="4" w:space="0" w:color="000000"/>
              <w:left w:val="single" w:sz="4" w:space="0" w:color="000000"/>
              <w:bottom w:val="single" w:sz="4" w:space="0" w:color="000000"/>
              <w:right w:val="nil"/>
            </w:tcBorders>
          </w:tcPr>
          <w:p w14:paraId="456DD14E" w14:textId="77777777" w:rsidR="00D355E0" w:rsidRPr="006457CC" w:rsidRDefault="00D355E0" w:rsidP="005120AE">
            <w:pPr>
              <w:snapToGrid w:val="0"/>
              <w:rPr>
                <w:rFonts w:ascii="ＭＳ 明朝" w:hAnsi="ＭＳ 明朝" w:cs="ＭＳ 明朝"/>
              </w:rPr>
            </w:pPr>
            <w:r>
              <w:rPr>
                <w:rFonts w:ascii="ＭＳ 明朝" w:hAnsi="ＭＳ 明朝" w:cs="ＭＳ 明朝" w:hint="eastAsia"/>
              </w:rPr>
              <w:t>担当者</w:t>
            </w:r>
          </w:p>
        </w:tc>
        <w:tc>
          <w:tcPr>
            <w:tcW w:w="2977" w:type="dxa"/>
            <w:tcBorders>
              <w:top w:val="single" w:sz="4" w:space="0" w:color="000000"/>
              <w:left w:val="single" w:sz="4" w:space="0" w:color="000000"/>
              <w:bottom w:val="single" w:sz="4" w:space="0" w:color="000000"/>
              <w:right w:val="nil"/>
            </w:tcBorders>
          </w:tcPr>
          <w:p w14:paraId="21037873" w14:textId="77777777" w:rsidR="00D355E0" w:rsidRPr="006457CC" w:rsidRDefault="00D355E0" w:rsidP="005120AE">
            <w:pPr>
              <w:snapToGrid w:val="0"/>
              <w:rPr>
                <w:rFonts w:ascii="ＭＳ 明朝" w:hAnsi="ＭＳ 明朝" w:cs="ＭＳ 明朝"/>
              </w:rPr>
            </w:pPr>
          </w:p>
        </w:tc>
        <w:tc>
          <w:tcPr>
            <w:tcW w:w="4846" w:type="dxa"/>
            <w:tcBorders>
              <w:top w:val="single" w:sz="4" w:space="0" w:color="000000"/>
              <w:left w:val="single" w:sz="4" w:space="0" w:color="000000"/>
              <w:bottom w:val="single" w:sz="4" w:space="0" w:color="000000"/>
              <w:right w:val="single" w:sz="4" w:space="0" w:color="auto"/>
            </w:tcBorders>
          </w:tcPr>
          <w:p w14:paraId="1D30A8D3" w14:textId="77777777" w:rsidR="00D355E0" w:rsidRPr="006457CC" w:rsidRDefault="00D355E0" w:rsidP="005120AE">
            <w:pPr>
              <w:snapToGrid w:val="0"/>
              <w:rPr>
                <w:rFonts w:ascii="ＭＳ 明朝" w:hAnsi="ＭＳ 明朝" w:cs="ＭＳ 明朝"/>
                <w:sz w:val="21"/>
              </w:rPr>
            </w:pPr>
          </w:p>
        </w:tc>
      </w:tr>
      <w:tr w:rsidR="00D355E0" w:rsidRPr="006457CC" w14:paraId="17066829" w14:textId="77777777" w:rsidTr="005120AE">
        <w:trPr>
          <w:trHeight w:val="898"/>
        </w:trPr>
        <w:tc>
          <w:tcPr>
            <w:tcW w:w="1727" w:type="dxa"/>
            <w:tcBorders>
              <w:top w:val="single" w:sz="4" w:space="0" w:color="000000"/>
              <w:left w:val="single" w:sz="4" w:space="0" w:color="000000"/>
              <w:bottom w:val="single" w:sz="4" w:space="0" w:color="000000"/>
              <w:right w:val="nil"/>
            </w:tcBorders>
          </w:tcPr>
          <w:p w14:paraId="3E820AED" w14:textId="77777777" w:rsidR="00D355E0" w:rsidRPr="006457CC" w:rsidRDefault="00D355E0" w:rsidP="005120AE">
            <w:pPr>
              <w:snapToGrid w:val="0"/>
              <w:rPr>
                <w:rFonts w:ascii="ＭＳ 明朝" w:hAnsi="ＭＳ 明朝" w:cs="ＭＳ 明朝"/>
              </w:rPr>
            </w:pPr>
            <w:r>
              <w:rPr>
                <w:rFonts w:ascii="ＭＳ 明朝" w:hAnsi="ＭＳ 明朝" w:cs="ＭＳ 明朝" w:hint="eastAsia"/>
              </w:rPr>
              <w:t>担当者</w:t>
            </w:r>
          </w:p>
        </w:tc>
        <w:tc>
          <w:tcPr>
            <w:tcW w:w="2977" w:type="dxa"/>
            <w:tcBorders>
              <w:top w:val="single" w:sz="4" w:space="0" w:color="000000"/>
              <w:left w:val="single" w:sz="4" w:space="0" w:color="000000"/>
              <w:bottom w:val="single" w:sz="4" w:space="0" w:color="000000"/>
              <w:right w:val="nil"/>
            </w:tcBorders>
          </w:tcPr>
          <w:p w14:paraId="1DEA02C9" w14:textId="77777777" w:rsidR="00D355E0" w:rsidRPr="006457CC" w:rsidRDefault="00D355E0" w:rsidP="005120AE">
            <w:pPr>
              <w:snapToGrid w:val="0"/>
              <w:rPr>
                <w:rFonts w:ascii="ＭＳ 明朝" w:hAnsi="ＭＳ 明朝" w:cs="ＭＳ 明朝"/>
              </w:rPr>
            </w:pPr>
          </w:p>
        </w:tc>
        <w:tc>
          <w:tcPr>
            <w:tcW w:w="4846" w:type="dxa"/>
            <w:tcBorders>
              <w:top w:val="single" w:sz="4" w:space="0" w:color="000000"/>
              <w:left w:val="single" w:sz="4" w:space="0" w:color="000000"/>
              <w:bottom w:val="single" w:sz="4" w:space="0" w:color="000000"/>
              <w:right w:val="single" w:sz="4" w:space="0" w:color="auto"/>
            </w:tcBorders>
          </w:tcPr>
          <w:p w14:paraId="3579A6F2" w14:textId="77777777" w:rsidR="00D355E0" w:rsidRPr="006457CC" w:rsidRDefault="00D355E0" w:rsidP="005120AE">
            <w:pPr>
              <w:snapToGrid w:val="0"/>
              <w:rPr>
                <w:rFonts w:ascii="ＭＳ 明朝" w:hAnsi="ＭＳ 明朝" w:cs="ＭＳ 明朝"/>
                <w:sz w:val="21"/>
              </w:rPr>
            </w:pPr>
          </w:p>
        </w:tc>
      </w:tr>
    </w:tbl>
    <w:p w14:paraId="6BD6A2FE" w14:textId="77777777" w:rsidR="00D355E0" w:rsidRPr="006457CC" w:rsidRDefault="00D355E0" w:rsidP="00D355E0">
      <w:pPr>
        <w:rPr>
          <w:rFonts w:ascii="ＭＳ 明朝" w:hAnsi="ＭＳ 明朝" w:cs="ＭＳ 明朝"/>
        </w:rPr>
      </w:pPr>
    </w:p>
    <w:p w14:paraId="2437C9A9" w14:textId="77777777" w:rsidR="00D355E0" w:rsidRPr="006457CC" w:rsidRDefault="00D355E0" w:rsidP="00D355E0">
      <w:pPr>
        <w:ind w:left="420"/>
        <w:rPr>
          <w:rFonts w:ascii="Century" w:hAnsi="Century" w:cs="Century"/>
        </w:rPr>
      </w:pPr>
      <w:r w:rsidRPr="006457CC">
        <w:rPr>
          <w:rFonts w:ascii="ＭＳ 明朝" w:hAnsi="ＭＳ 明朝" w:cs="ＭＳ 明朝" w:hint="eastAsia"/>
        </w:rPr>
        <w:t>（当日の緊急連絡先）</w:t>
      </w:r>
    </w:p>
    <w:p w14:paraId="0B4014B7" w14:textId="77777777" w:rsidR="00D355E0" w:rsidRPr="006457CC" w:rsidRDefault="00D355E0" w:rsidP="00D355E0">
      <w:pPr>
        <w:ind w:firstLine="600"/>
        <w:rPr>
          <w:rFonts w:ascii="ＭＳ 明朝" w:hAnsi="ＭＳ 明朝" w:cs="ＭＳ 明朝"/>
          <w:u w:val="single"/>
        </w:rPr>
      </w:pPr>
    </w:p>
    <w:p w14:paraId="34676C6D" w14:textId="77777777" w:rsidR="00D355E0" w:rsidRPr="006457CC" w:rsidRDefault="00D355E0" w:rsidP="00D355E0">
      <w:pPr>
        <w:ind w:firstLine="600"/>
        <w:rPr>
          <w:rFonts w:ascii="ＭＳ 明朝" w:hAnsi="ＭＳ 明朝" w:cs="ＭＳ 明朝"/>
        </w:rPr>
      </w:pPr>
      <w:r w:rsidRPr="006457CC">
        <w:rPr>
          <w:rFonts w:ascii="ＭＳ 明朝" w:hAnsi="ＭＳ 明朝" w:cs="ＭＳ 明朝" w:hint="eastAsia"/>
          <w:u w:val="single"/>
        </w:rPr>
        <w:t xml:space="preserve">氏名：　　　　　　　　　　　　　　携帯電話番号：　　　　　　　　　　</w:t>
      </w:r>
      <w:r w:rsidRPr="006457CC">
        <w:rPr>
          <w:rFonts w:ascii="ＭＳ 明朝" w:hAnsi="ＭＳ 明朝" w:cs="ＭＳ 明朝" w:hint="eastAsia"/>
        </w:rPr>
        <w:t xml:space="preserve">　</w:t>
      </w:r>
    </w:p>
    <w:p w14:paraId="7EB7510F" w14:textId="77777777" w:rsidR="00D355E0" w:rsidRPr="006457CC" w:rsidRDefault="00D355E0" w:rsidP="00D355E0">
      <w:pPr>
        <w:rPr>
          <w:rFonts w:ascii="ＭＳ 明朝" w:hAnsi="ＭＳ 明朝" w:cs="ＭＳ 明朝"/>
        </w:rPr>
        <w:sectPr w:rsidR="00D355E0" w:rsidRPr="006457CC" w:rsidSect="00BA37BF">
          <w:pgSz w:w="11906" w:h="16838" w:code="9"/>
          <w:pgMar w:top="1701" w:right="1418" w:bottom="1701" w:left="1418" w:header="851" w:footer="992" w:gutter="0"/>
          <w:cols w:space="425"/>
          <w:docGrid w:type="linesAndChars" w:linePitch="327" w:charSpace="-3847"/>
        </w:sectPr>
      </w:pPr>
    </w:p>
    <w:p w14:paraId="59ADA6E1" w14:textId="77777777" w:rsidR="00D355E0" w:rsidRPr="006457CC" w:rsidRDefault="00D355E0" w:rsidP="00D355E0">
      <w:pPr>
        <w:jc w:val="right"/>
        <w:rPr>
          <w:rFonts w:asciiTheme="minorEastAsia" w:hAnsiTheme="minorEastAsia"/>
        </w:rPr>
      </w:pPr>
      <w:r w:rsidRPr="006457CC">
        <w:rPr>
          <w:rFonts w:asciiTheme="minorEastAsia" w:hAnsiTheme="minorEastAsia" w:hint="eastAsia"/>
        </w:rPr>
        <w:lastRenderedPageBreak/>
        <w:t>（様式９）</w:t>
      </w:r>
    </w:p>
    <w:p w14:paraId="75E7FE72" w14:textId="77777777" w:rsidR="00D355E0" w:rsidRPr="006457CC" w:rsidRDefault="00D355E0" w:rsidP="00D355E0">
      <w:pPr>
        <w:jc w:val="right"/>
        <w:rPr>
          <w:rFonts w:asciiTheme="minorEastAsia" w:hAnsiTheme="minorEastAsia"/>
        </w:rPr>
      </w:pPr>
    </w:p>
    <w:p w14:paraId="60194D27" w14:textId="77777777" w:rsidR="00D355E0" w:rsidRPr="006457CC" w:rsidRDefault="00D355E0" w:rsidP="00D355E0">
      <w:pPr>
        <w:jc w:val="center"/>
        <w:rPr>
          <w:b/>
          <w:sz w:val="28"/>
        </w:rPr>
      </w:pPr>
      <w:r w:rsidRPr="006457CC">
        <w:rPr>
          <w:rFonts w:hint="eastAsia"/>
          <w:b/>
          <w:sz w:val="28"/>
        </w:rPr>
        <w:t>企画提案に係る質問書</w:t>
      </w:r>
    </w:p>
    <w:p w14:paraId="45B1C72E" w14:textId="77777777" w:rsidR="00D355E0" w:rsidRPr="006457CC" w:rsidRDefault="00D355E0" w:rsidP="00D355E0"/>
    <w:p w14:paraId="50330CC5" w14:textId="77777777" w:rsidR="00D355E0" w:rsidRPr="006457CC" w:rsidRDefault="00D355E0" w:rsidP="00D355E0">
      <w:pPr>
        <w:ind w:firstLineChars="3000" w:firstLine="6636"/>
      </w:pPr>
      <w:r w:rsidRPr="006457CC">
        <w:rPr>
          <w:rFonts w:hint="eastAsia"/>
        </w:rPr>
        <w:t>年　　月　　日</w:t>
      </w:r>
    </w:p>
    <w:p w14:paraId="517DD255" w14:textId="77777777" w:rsidR="00D355E0" w:rsidRPr="006457CC" w:rsidRDefault="00D355E0" w:rsidP="00D355E0"/>
    <w:p w14:paraId="62FAEEE1" w14:textId="77777777" w:rsidR="00D355E0" w:rsidRPr="006457CC" w:rsidRDefault="00D355E0" w:rsidP="00D355E0">
      <w:r w:rsidRPr="006457CC">
        <w:rPr>
          <w:rFonts w:hint="eastAsia"/>
        </w:rPr>
        <w:t>つくば市長　五　十　嵐　立　青　　宛て</w:t>
      </w:r>
    </w:p>
    <w:p w14:paraId="4FAB0C13" w14:textId="77777777" w:rsidR="00D355E0" w:rsidRPr="006457CC" w:rsidRDefault="00D355E0" w:rsidP="00D355E0"/>
    <w:p w14:paraId="6FFB02AD" w14:textId="77777777" w:rsidR="00D355E0" w:rsidRDefault="00D355E0" w:rsidP="00D355E0">
      <w:pPr>
        <w:ind w:firstLineChars="1157" w:firstLine="2559"/>
      </w:pPr>
      <w:r>
        <w:rPr>
          <w:rFonts w:hint="eastAsia"/>
        </w:rPr>
        <w:t>（提出者）</w:t>
      </w:r>
      <w:r>
        <w:rPr>
          <w:rFonts w:hint="eastAsia"/>
        </w:rPr>
        <w:t xml:space="preserve"> </w:t>
      </w:r>
      <w:r w:rsidRPr="00B006F7">
        <w:rPr>
          <w:rFonts w:hint="eastAsia"/>
          <w:kern w:val="0"/>
        </w:rPr>
        <w:t>住</w:t>
      </w:r>
      <w:r>
        <w:rPr>
          <w:rFonts w:hint="eastAsia"/>
          <w:kern w:val="0"/>
        </w:rPr>
        <w:t xml:space="preserve"> </w:t>
      </w:r>
      <w:r w:rsidRPr="00B006F7">
        <w:rPr>
          <w:rFonts w:hint="eastAsia"/>
          <w:kern w:val="0"/>
        </w:rPr>
        <w:t>所</w:t>
      </w:r>
    </w:p>
    <w:p w14:paraId="0BA29585" w14:textId="77777777" w:rsidR="00D355E0" w:rsidRDefault="00D355E0" w:rsidP="00D355E0">
      <w:pPr>
        <w:ind w:firstLineChars="1700" w:firstLine="3761"/>
      </w:pPr>
      <w:r>
        <w:rPr>
          <w:rFonts w:hint="eastAsia"/>
        </w:rPr>
        <w:t>会社名</w:t>
      </w:r>
    </w:p>
    <w:p w14:paraId="774ECDBB" w14:textId="77777777" w:rsidR="00D355E0" w:rsidRDefault="00D355E0" w:rsidP="00D355E0">
      <w:pPr>
        <w:ind w:firstLineChars="1700" w:firstLine="3761"/>
      </w:pPr>
      <w:r>
        <w:rPr>
          <w:rFonts w:hint="eastAsia"/>
        </w:rPr>
        <w:t>代表者</w:t>
      </w:r>
    </w:p>
    <w:p w14:paraId="2537648A" w14:textId="77777777" w:rsidR="00D355E0" w:rsidRDefault="00D355E0" w:rsidP="00D355E0">
      <w:pPr>
        <w:ind w:firstLineChars="1157" w:firstLine="2559"/>
      </w:pPr>
      <w:r>
        <w:rPr>
          <w:rFonts w:hint="eastAsia"/>
        </w:rPr>
        <w:t>（担当者）</w:t>
      </w:r>
      <w:r>
        <w:rPr>
          <w:rFonts w:hint="eastAsia"/>
        </w:rPr>
        <w:t xml:space="preserve"> </w:t>
      </w:r>
      <w:r>
        <w:rPr>
          <w:rFonts w:hint="eastAsia"/>
        </w:rPr>
        <w:t>部署名</w:t>
      </w:r>
    </w:p>
    <w:p w14:paraId="5918C14C" w14:textId="77777777" w:rsidR="00D355E0" w:rsidRDefault="00D355E0" w:rsidP="00D355E0">
      <w:pPr>
        <w:ind w:firstLineChars="1702" w:firstLine="3765"/>
      </w:pPr>
      <w:r w:rsidRPr="00B006F7">
        <w:rPr>
          <w:rFonts w:hint="eastAsia"/>
          <w:kern w:val="0"/>
        </w:rPr>
        <w:t>氏</w:t>
      </w:r>
      <w:r>
        <w:rPr>
          <w:rFonts w:hint="eastAsia"/>
          <w:kern w:val="0"/>
        </w:rPr>
        <w:t xml:space="preserve"> </w:t>
      </w:r>
      <w:r w:rsidRPr="00B006F7">
        <w:rPr>
          <w:rFonts w:hint="eastAsia"/>
          <w:kern w:val="0"/>
        </w:rPr>
        <w:t>名</w:t>
      </w:r>
    </w:p>
    <w:p w14:paraId="25BC5F2C" w14:textId="77777777" w:rsidR="00D355E0" w:rsidRDefault="00D355E0" w:rsidP="00D355E0">
      <w:pPr>
        <w:ind w:firstLineChars="1700" w:firstLine="3761"/>
      </w:pPr>
      <w:r>
        <w:rPr>
          <w:rFonts w:hint="eastAsia"/>
        </w:rPr>
        <w:t>電</w:t>
      </w:r>
      <w:r>
        <w:rPr>
          <w:rFonts w:hint="eastAsia"/>
        </w:rPr>
        <w:t xml:space="preserve"> </w:t>
      </w:r>
      <w:r>
        <w:rPr>
          <w:rFonts w:hint="eastAsia"/>
        </w:rPr>
        <w:t>話</w:t>
      </w:r>
    </w:p>
    <w:p w14:paraId="469BD74D" w14:textId="66F797BD" w:rsidR="00D355E0" w:rsidRPr="006457CC" w:rsidRDefault="00D355E0" w:rsidP="00D355E0">
      <w:r>
        <w:rPr>
          <w:rFonts w:hint="eastAsia"/>
        </w:rPr>
        <w:t xml:space="preserve">　　　　　　</w:t>
      </w:r>
      <w:r>
        <w:rPr>
          <w:rFonts w:hint="eastAsia"/>
        </w:rPr>
        <w:t xml:space="preserve"> </w:t>
      </w:r>
      <w:r>
        <w:t xml:space="preserve">                   </w:t>
      </w:r>
      <w:r w:rsidR="009B6BC2">
        <w:rPr>
          <w:rFonts w:hint="eastAsia"/>
        </w:rPr>
        <w:t xml:space="preserve">  </w:t>
      </w:r>
      <w:r>
        <w:t xml:space="preserve">  </w:t>
      </w:r>
      <w:r>
        <w:rPr>
          <w:rFonts w:hint="eastAsia"/>
        </w:rPr>
        <w:t>E-</w:t>
      </w:r>
      <w:r>
        <w:t>mail</w:t>
      </w:r>
    </w:p>
    <w:p w14:paraId="639F8747" w14:textId="77777777" w:rsidR="00D355E0" w:rsidRPr="006457CC" w:rsidRDefault="00D355E0" w:rsidP="00D355E0"/>
    <w:p w14:paraId="7A15949E" w14:textId="57F9247F" w:rsidR="00D355E0" w:rsidRPr="006457CC" w:rsidRDefault="00D355E0" w:rsidP="00D355E0">
      <w:pPr>
        <w:ind w:firstLineChars="100" w:firstLine="221"/>
      </w:pPr>
      <w:r w:rsidRPr="006457CC">
        <w:rPr>
          <w:rFonts w:hint="eastAsia"/>
        </w:rPr>
        <w:t>「</w:t>
      </w:r>
      <w:r w:rsidRPr="00D355E0">
        <w:rPr>
          <w:rFonts w:hint="eastAsia"/>
          <w:szCs w:val="24"/>
        </w:rPr>
        <w:t>６中央公園</w:t>
      </w:r>
      <w:r w:rsidR="00772586">
        <w:rPr>
          <w:rFonts w:hint="eastAsia"/>
          <w:szCs w:val="24"/>
        </w:rPr>
        <w:t>を中心とした</w:t>
      </w:r>
      <w:r w:rsidRPr="00D355E0">
        <w:rPr>
          <w:rFonts w:hint="eastAsia"/>
          <w:szCs w:val="24"/>
        </w:rPr>
        <w:t>まちの魅力向上及びつくば駅前のおもてなし機能向上検討</w:t>
      </w:r>
      <w:bookmarkStart w:id="5" w:name="_GoBack"/>
      <w:bookmarkEnd w:id="5"/>
      <w:r w:rsidRPr="00D355E0">
        <w:rPr>
          <w:rFonts w:hint="eastAsia"/>
          <w:szCs w:val="24"/>
        </w:rPr>
        <w:t>業務委託</w:t>
      </w:r>
      <w:r w:rsidRPr="006457CC">
        <w:rPr>
          <w:rFonts w:hint="eastAsia"/>
        </w:rPr>
        <w:t>」に係る公募型プロポーザル方式において、企画提案に係る質問事項がありますので提出します。</w:t>
      </w:r>
    </w:p>
    <w:p w14:paraId="28F36BD5" w14:textId="77777777" w:rsidR="00D355E0" w:rsidRPr="006457CC" w:rsidRDefault="00D355E0" w:rsidP="00D355E0"/>
    <w:tbl>
      <w:tblPr>
        <w:tblW w:w="9020" w:type="dxa"/>
        <w:tblInd w:w="101" w:type="dxa"/>
        <w:tblLayout w:type="fixed"/>
        <w:tblCellMar>
          <w:left w:w="0" w:type="dxa"/>
          <w:right w:w="0" w:type="dxa"/>
        </w:tblCellMar>
        <w:tblLook w:val="0000" w:firstRow="0" w:lastRow="0" w:firstColumn="0" w:lastColumn="0" w:noHBand="0" w:noVBand="0"/>
      </w:tblPr>
      <w:tblGrid>
        <w:gridCol w:w="9020"/>
      </w:tblGrid>
      <w:tr w:rsidR="00D355E0" w:rsidRPr="006457CC" w14:paraId="509556F3" w14:textId="77777777" w:rsidTr="005120AE">
        <w:tc>
          <w:tcPr>
            <w:tcW w:w="9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C9CBA" w14:textId="77777777" w:rsidR="00D355E0" w:rsidRPr="006457CC" w:rsidRDefault="00D355E0" w:rsidP="005120AE">
            <w:pPr>
              <w:jc w:val="center"/>
              <w:rPr>
                <w:rFonts w:ascii="ＭＳ 明朝" w:hAnsi="ＭＳ 明朝"/>
              </w:rPr>
            </w:pPr>
            <w:r w:rsidRPr="006457CC">
              <w:rPr>
                <w:rFonts w:ascii="ＭＳ 明朝" w:hAnsi="ＭＳ 明朝"/>
              </w:rPr>
              <w:t>質　　　問　　　事　　　項</w:t>
            </w:r>
          </w:p>
        </w:tc>
      </w:tr>
      <w:tr w:rsidR="00D355E0" w:rsidRPr="006457CC" w14:paraId="6BE34ADF" w14:textId="77777777" w:rsidTr="005120AE">
        <w:trPr>
          <w:trHeight w:val="548"/>
        </w:trPr>
        <w:tc>
          <w:tcPr>
            <w:tcW w:w="9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577C8" w14:textId="77777777" w:rsidR="00D355E0" w:rsidRPr="006457CC" w:rsidRDefault="00D355E0" w:rsidP="005120AE">
            <w:pPr>
              <w:jc w:val="left"/>
              <w:rPr>
                <w:rFonts w:ascii="ＭＳ 明朝" w:hAnsi="ＭＳ 明朝"/>
              </w:rPr>
            </w:pPr>
            <w:r w:rsidRPr="006457CC">
              <w:rPr>
                <w:rFonts w:ascii="ＭＳ 明朝" w:hAnsi="ＭＳ 明朝"/>
              </w:rPr>
              <w:t xml:space="preserve">１　</w:t>
            </w:r>
          </w:p>
          <w:p w14:paraId="7A40DC6A" w14:textId="77777777" w:rsidR="00D355E0" w:rsidRPr="006457CC" w:rsidRDefault="00D355E0" w:rsidP="005120AE">
            <w:pPr>
              <w:jc w:val="left"/>
              <w:rPr>
                <w:rFonts w:ascii="ＭＳ 明朝" w:hAnsi="ＭＳ 明朝"/>
              </w:rPr>
            </w:pPr>
          </w:p>
          <w:p w14:paraId="2554C785" w14:textId="77777777" w:rsidR="00D355E0" w:rsidRPr="006457CC" w:rsidRDefault="00D355E0" w:rsidP="005120AE">
            <w:pPr>
              <w:jc w:val="left"/>
              <w:rPr>
                <w:rFonts w:ascii="ＭＳ 明朝" w:hAnsi="ＭＳ 明朝"/>
              </w:rPr>
            </w:pPr>
          </w:p>
          <w:p w14:paraId="4076FA48" w14:textId="77777777" w:rsidR="00D355E0" w:rsidRPr="006457CC" w:rsidRDefault="00D355E0" w:rsidP="005120AE">
            <w:pPr>
              <w:jc w:val="left"/>
              <w:rPr>
                <w:rFonts w:ascii="ＭＳ 明朝" w:hAnsi="ＭＳ 明朝"/>
              </w:rPr>
            </w:pPr>
            <w:r w:rsidRPr="006457CC">
              <w:rPr>
                <w:rFonts w:ascii="ＭＳ 明朝" w:hAnsi="ＭＳ 明朝"/>
              </w:rPr>
              <w:t xml:space="preserve">２　</w:t>
            </w:r>
          </w:p>
          <w:p w14:paraId="2F6C6224" w14:textId="77777777" w:rsidR="00D355E0" w:rsidRPr="006457CC" w:rsidRDefault="00D355E0" w:rsidP="005120AE">
            <w:pPr>
              <w:jc w:val="left"/>
              <w:rPr>
                <w:rFonts w:ascii="ＭＳ 明朝" w:hAnsi="ＭＳ 明朝"/>
              </w:rPr>
            </w:pPr>
          </w:p>
          <w:p w14:paraId="6BFDCB94" w14:textId="77777777" w:rsidR="00D355E0" w:rsidRPr="006457CC" w:rsidRDefault="00D355E0" w:rsidP="005120AE">
            <w:pPr>
              <w:jc w:val="left"/>
              <w:rPr>
                <w:rFonts w:ascii="ＭＳ 明朝" w:hAnsi="ＭＳ 明朝"/>
              </w:rPr>
            </w:pPr>
          </w:p>
          <w:p w14:paraId="0277D811" w14:textId="77777777" w:rsidR="00D355E0" w:rsidRPr="006457CC" w:rsidRDefault="00D355E0" w:rsidP="005120AE">
            <w:pPr>
              <w:jc w:val="left"/>
              <w:rPr>
                <w:rFonts w:ascii="ＭＳ 明朝" w:hAnsi="ＭＳ 明朝"/>
              </w:rPr>
            </w:pPr>
            <w:r w:rsidRPr="006457CC">
              <w:rPr>
                <w:rFonts w:ascii="ＭＳ 明朝" w:hAnsi="ＭＳ 明朝"/>
              </w:rPr>
              <w:t xml:space="preserve">３　</w:t>
            </w:r>
          </w:p>
          <w:p w14:paraId="4AA8BBD9" w14:textId="77777777" w:rsidR="00D355E0" w:rsidRPr="006457CC" w:rsidRDefault="00D355E0" w:rsidP="005120AE">
            <w:pPr>
              <w:jc w:val="left"/>
              <w:rPr>
                <w:rFonts w:ascii="ＭＳ 明朝" w:hAnsi="ＭＳ 明朝"/>
              </w:rPr>
            </w:pPr>
          </w:p>
          <w:p w14:paraId="463B4C1A" w14:textId="77777777" w:rsidR="00D355E0" w:rsidRPr="006457CC" w:rsidRDefault="00D355E0" w:rsidP="005120AE">
            <w:pPr>
              <w:jc w:val="left"/>
              <w:rPr>
                <w:rFonts w:ascii="ＭＳ 明朝" w:hAnsi="ＭＳ 明朝"/>
              </w:rPr>
            </w:pPr>
          </w:p>
        </w:tc>
      </w:tr>
    </w:tbl>
    <w:p w14:paraId="0B6628DC" w14:textId="20F9BC36" w:rsidR="00D355E0" w:rsidRDefault="00D355E0" w:rsidP="00D355E0">
      <w:pPr>
        <w:rPr>
          <w:sz w:val="20"/>
        </w:rPr>
      </w:pPr>
      <w:r w:rsidRPr="006457CC">
        <w:rPr>
          <w:rFonts w:hint="eastAsia"/>
          <w:sz w:val="20"/>
        </w:rPr>
        <w:t>注１：記入欄は、質問数に合わせて適宜</w:t>
      </w:r>
      <w:r>
        <w:rPr>
          <w:rFonts w:hint="eastAsia"/>
          <w:sz w:val="20"/>
        </w:rPr>
        <w:t>追加するこ</w:t>
      </w:r>
      <w:r w:rsidR="009B6BC2">
        <w:rPr>
          <w:rFonts w:hint="eastAsia"/>
          <w:sz w:val="20"/>
        </w:rPr>
        <w:t>と。</w:t>
      </w:r>
    </w:p>
    <w:p w14:paraId="7ABE2B9C" w14:textId="77777777" w:rsidR="009B6BC2" w:rsidRDefault="009B6BC2" w:rsidP="00D355E0">
      <w:pPr>
        <w:rPr>
          <w:sz w:val="20"/>
        </w:rPr>
      </w:pPr>
    </w:p>
    <w:p w14:paraId="1775C772" w14:textId="77777777" w:rsidR="001C7954" w:rsidRPr="001C7954" w:rsidRDefault="001C7954" w:rsidP="001C7954">
      <w:pPr>
        <w:rPr>
          <w:sz w:val="20"/>
        </w:rPr>
      </w:pPr>
    </w:p>
    <w:sectPr w:rsidR="001C7954" w:rsidRPr="001C7954" w:rsidSect="00175379">
      <w:pgSz w:w="11906" w:h="16838" w:code="9"/>
      <w:pgMar w:top="1701" w:right="1418" w:bottom="1701" w:left="1418" w:header="851" w:footer="992" w:gutter="0"/>
      <w:cols w:space="425"/>
      <w:docGrid w:type="linesAndChars" w:linePitch="327"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E260F" w14:textId="77777777" w:rsidR="00F41311" w:rsidRDefault="00F41311" w:rsidP="007031AB">
      <w:r>
        <w:separator/>
      </w:r>
    </w:p>
  </w:endnote>
  <w:endnote w:type="continuationSeparator" w:id="0">
    <w:p w14:paraId="5A12AF49" w14:textId="77777777" w:rsidR="00F41311" w:rsidRDefault="00F41311" w:rsidP="0070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A9D4C" w14:textId="77777777" w:rsidR="00F41311" w:rsidRDefault="00F41311" w:rsidP="007031AB">
      <w:r>
        <w:separator/>
      </w:r>
    </w:p>
  </w:footnote>
  <w:footnote w:type="continuationSeparator" w:id="0">
    <w:p w14:paraId="7D68AD1B" w14:textId="77777777" w:rsidR="00F41311" w:rsidRDefault="00F41311" w:rsidP="00703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7085B"/>
    <w:multiLevelType w:val="hybridMultilevel"/>
    <w:tmpl w:val="DBDC4A96"/>
    <w:lvl w:ilvl="0" w:tplc="CBE0DF16">
      <w:start w:val="1"/>
      <w:numFmt w:val="decimalFullWidth"/>
      <w:lvlText w:val="%1"/>
      <w:lvlJc w:val="left"/>
      <w:pPr>
        <w:ind w:left="420"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D757EB"/>
    <w:multiLevelType w:val="hybridMultilevel"/>
    <w:tmpl w:val="4A400998"/>
    <w:lvl w:ilvl="0" w:tplc="A850B99E">
      <w:start w:val="1"/>
      <w:numFmt w:val="decimal"/>
      <w:lvlText w:val="（%1）"/>
      <w:lvlJc w:val="left"/>
      <w:pPr>
        <w:ind w:left="3681"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4101" w:hanging="420"/>
      </w:pPr>
    </w:lvl>
    <w:lvl w:ilvl="2" w:tplc="04090011" w:tentative="1">
      <w:start w:val="1"/>
      <w:numFmt w:val="decimalEnclosedCircle"/>
      <w:lvlText w:val="%3"/>
      <w:lvlJc w:val="left"/>
      <w:pPr>
        <w:ind w:left="4521" w:hanging="420"/>
      </w:pPr>
    </w:lvl>
    <w:lvl w:ilvl="3" w:tplc="0409000F" w:tentative="1">
      <w:start w:val="1"/>
      <w:numFmt w:val="decimal"/>
      <w:lvlText w:val="%4."/>
      <w:lvlJc w:val="left"/>
      <w:pPr>
        <w:ind w:left="4941" w:hanging="420"/>
      </w:pPr>
    </w:lvl>
    <w:lvl w:ilvl="4" w:tplc="04090017" w:tentative="1">
      <w:start w:val="1"/>
      <w:numFmt w:val="aiueoFullWidth"/>
      <w:lvlText w:val="(%5)"/>
      <w:lvlJc w:val="left"/>
      <w:pPr>
        <w:ind w:left="5361" w:hanging="420"/>
      </w:pPr>
    </w:lvl>
    <w:lvl w:ilvl="5" w:tplc="04090011" w:tentative="1">
      <w:start w:val="1"/>
      <w:numFmt w:val="decimalEnclosedCircle"/>
      <w:lvlText w:val="%6"/>
      <w:lvlJc w:val="left"/>
      <w:pPr>
        <w:ind w:left="5781" w:hanging="420"/>
      </w:pPr>
    </w:lvl>
    <w:lvl w:ilvl="6" w:tplc="0409000F" w:tentative="1">
      <w:start w:val="1"/>
      <w:numFmt w:val="decimal"/>
      <w:lvlText w:val="%7."/>
      <w:lvlJc w:val="left"/>
      <w:pPr>
        <w:ind w:left="6201" w:hanging="420"/>
      </w:pPr>
    </w:lvl>
    <w:lvl w:ilvl="7" w:tplc="04090017" w:tentative="1">
      <w:start w:val="1"/>
      <w:numFmt w:val="aiueoFullWidth"/>
      <w:lvlText w:val="(%8)"/>
      <w:lvlJc w:val="left"/>
      <w:pPr>
        <w:ind w:left="6621" w:hanging="420"/>
      </w:pPr>
    </w:lvl>
    <w:lvl w:ilvl="8" w:tplc="04090011" w:tentative="1">
      <w:start w:val="1"/>
      <w:numFmt w:val="decimalEnclosedCircle"/>
      <w:lvlText w:val="%9"/>
      <w:lvlJc w:val="left"/>
      <w:pPr>
        <w:ind w:left="7041" w:hanging="420"/>
      </w:pPr>
    </w:lvl>
  </w:abstractNum>
  <w:abstractNum w:abstractNumId="2" w15:restartNumberingAfterBreak="0">
    <w:nsid w:val="46085A83"/>
    <w:multiLevelType w:val="hybridMultilevel"/>
    <w:tmpl w:val="2FA41E54"/>
    <w:lvl w:ilvl="0" w:tplc="A850B99E">
      <w:start w:val="1"/>
      <w:numFmt w:val="decimal"/>
      <w:lvlText w:val="（%1）"/>
      <w:lvlJc w:val="left"/>
      <w:pPr>
        <w:ind w:left="420"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FC74A4"/>
    <w:multiLevelType w:val="hybridMultilevel"/>
    <w:tmpl w:val="23642668"/>
    <w:lvl w:ilvl="0" w:tplc="A850B99E">
      <w:start w:val="1"/>
      <w:numFmt w:val="decimal"/>
      <w:lvlText w:val="（%1）"/>
      <w:lvlJc w:val="left"/>
      <w:pPr>
        <w:ind w:left="420"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245"/>
  <w:drawingGridVerticalSpacing w:val="164"/>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2A"/>
    <w:rsid w:val="000013DE"/>
    <w:rsid w:val="00020EA3"/>
    <w:rsid w:val="000364FE"/>
    <w:rsid w:val="0003653C"/>
    <w:rsid w:val="00040082"/>
    <w:rsid w:val="00045774"/>
    <w:rsid w:val="00047A46"/>
    <w:rsid w:val="0007481E"/>
    <w:rsid w:val="00082D80"/>
    <w:rsid w:val="0008504C"/>
    <w:rsid w:val="00095AFE"/>
    <w:rsid w:val="00096907"/>
    <w:rsid w:val="000C03BA"/>
    <w:rsid w:val="000C1083"/>
    <w:rsid w:val="000C558A"/>
    <w:rsid w:val="000C5AA1"/>
    <w:rsid w:val="000D6A58"/>
    <w:rsid w:val="000E61A9"/>
    <w:rsid w:val="000F6CA7"/>
    <w:rsid w:val="00106303"/>
    <w:rsid w:val="00125412"/>
    <w:rsid w:val="00142AF1"/>
    <w:rsid w:val="001632F0"/>
    <w:rsid w:val="00165CA6"/>
    <w:rsid w:val="00175379"/>
    <w:rsid w:val="00177255"/>
    <w:rsid w:val="0018388A"/>
    <w:rsid w:val="001840F3"/>
    <w:rsid w:val="001B430F"/>
    <w:rsid w:val="001C3DF8"/>
    <w:rsid w:val="001C7954"/>
    <w:rsid w:val="001D3CA8"/>
    <w:rsid w:val="001D46FE"/>
    <w:rsid w:val="001E3D79"/>
    <w:rsid w:val="001E5931"/>
    <w:rsid w:val="001F370A"/>
    <w:rsid w:val="0020085F"/>
    <w:rsid w:val="00200E3E"/>
    <w:rsid w:val="002018F0"/>
    <w:rsid w:val="002128F8"/>
    <w:rsid w:val="00216D95"/>
    <w:rsid w:val="00217EBB"/>
    <w:rsid w:val="0023596F"/>
    <w:rsid w:val="0024744A"/>
    <w:rsid w:val="00253A62"/>
    <w:rsid w:val="002826C0"/>
    <w:rsid w:val="002828CF"/>
    <w:rsid w:val="002C5809"/>
    <w:rsid w:val="002D5CEB"/>
    <w:rsid w:val="002F1886"/>
    <w:rsid w:val="003077E0"/>
    <w:rsid w:val="00313789"/>
    <w:rsid w:val="003200FB"/>
    <w:rsid w:val="00322B56"/>
    <w:rsid w:val="003272BF"/>
    <w:rsid w:val="00333453"/>
    <w:rsid w:val="003635B0"/>
    <w:rsid w:val="00374A5D"/>
    <w:rsid w:val="00393C5E"/>
    <w:rsid w:val="003A3D39"/>
    <w:rsid w:val="003B5FF3"/>
    <w:rsid w:val="003C15AD"/>
    <w:rsid w:val="003C76B0"/>
    <w:rsid w:val="003D172C"/>
    <w:rsid w:val="003F0537"/>
    <w:rsid w:val="003F42A0"/>
    <w:rsid w:val="003F6250"/>
    <w:rsid w:val="0040479B"/>
    <w:rsid w:val="004051B6"/>
    <w:rsid w:val="00412127"/>
    <w:rsid w:val="00457AC2"/>
    <w:rsid w:val="004657E4"/>
    <w:rsid w:val="00482A8A"/>
    <w:rsid w:val="004863AD"/>
    <w:rsid w:val="00490E41"/>
    <w:rsid w:val="004A68E8"/>
    <w:rsid w:val="004B6C56"/>
    <w:rsid w:val="004B77C2"/>
    <w:rsid w:val="004D62B2"/>
    <w:rsid w:val="004F0351"/>
    <w:rsid w:val="00500CBE"/>
    <w:rsid w:val="00547E7F"/>
    <w:rsid w:val="00553E5C"/>
    <w:rsid w:val="0058202E"/>
    <w:rsid w:val="00596691"/>
    <w:rsid w:val="005971C2"/>
    <w:rsid w:val="005976BA"/>
    <w:rsid w:val="005B2514"/>
    <w:rsid w:val="005C5DA6"/>
    <w:rsid w:val="005D37D2"/>
    <w:rsid w:val="005E27A8"/>
    <w:rsid w:val="005E69A9"/>
    <w:rsid w:val="00602FB8"/>
    <w:rsid w:val="00616A76"/>
    <w:rsid w:val="00616EAF"/>
    <w:rsid w:val="006457CC"/>
    <w:rsid w:val="00646353"/>
    <w:rsid w:val="00660245"/>
    <w:rsid w:val="006602AB"/>
    <w:rsid w:val="00676BCB"/>
    <w:rsid w:val="00690298"/>
    <w:rsid w:val="00692A86"/>
    <w:rsid w:val="006A03D9"/>
    <w:rsid w:val="006A100E"/>
    <w:rsid w:val="006B6293"/>
    <w:rsid w:val="006B6C46"/>
    <w:rsid w:val="006C2C60"/>
    <w:rsid w:val="007031AB"/>
    <w:rsid w:val="00727F01"/>
    <w:rsid w:val="007427CE"/>
    <w:rsid w:val="00754BDD"/>
    <w:rsid w:val="00772586"/>
    <w:rsid w:val="0079226F"/>
    <w:rsid w:val="00795B85"/>
    <w:rsid w:val="007A3EB8"/>
    <w:rsid w:val="007B04BD"/>
    <w:rsid w:val="007B40AC"/>
    <w:rsid w:val="007D5E9D"/>
    <w:rsid w:val="007E683A"/>
    <w:rsid w:val="007F73A5"/>
    <w:rsid w:val="00801317"/>
    <w:rsid w:val="0080235B"/>
    <w:rsid w:val="00806345"/>
    <w:rsid w:val="00822EAE"/>
    <w:rsid w:val="008269DF"/>
    <w:rsid w:val="00837EC3"/>
    <w:rsid w:val="00846D1B"/>
    <w:rsid w:val="0089505F"/>
    <w:rsid w:val="008B473F"/>
    <w:rsid w:val="008C2E43"/>
    <w:rsid w:val="008D105C"/>
    <w:rsid w:val="008E4312"/>
    <w:rsid w:val="008F02FC"/>
    <w:rsid w:val="008F4CFE"/>
    <w:rsid w:val="00904477"/>
    <w:rsid w:val="00915530"/>
    <w:rsid w:val="0092127E"/>
    <w:rsid w:val="00924301"/>
    <w:rsid w:val="00924EE9"/>
    <w:rsid w:val="0099237E"/>
    <w:rsid w:val="009A45F3"/>
    <w:rsid w:val="009B6BC2"/>
    <w:rsid w:val="009C4EAD"/>
    <w:rsid w:val="009D322A"/>
    <w:rsid w:val="009D4545"/>
    <w:rsid w:val="009E6DA4"/>
    <w:rsid w:val="009E7CEB"/>
    <w:rsid w:val="009F56DF"/>
    <w:rsid w:val="00A04F70"/>
    <w:rsid w:val="00A050D1"/>
    <w:rsid w:val="00A35448"/>
    <w:rsid w:val="00A62047"/>
    <w:rsid w:val="00A81A10"/>
    <w:rsid w:val="00AB2BBC"/>
    <w:rsid w:val="00AB633B"/>
    <w:rsid w:val="00AC4EF8"/>
    <w:rsid w:val="00AD08F0"/>
    <w:rsid w:val="00AD78F0"/>
    <w:rsid w:val="00AF08B7"/>
    <w:rsid w:val="00AF6B79"/>
    <w:rsid w:val="00B006F7"/>
    <w:rsid w:val="00B04761"/>
    <w:rsid w:val="00B237D1"/>
    <w:rsid w:val="00B251CD"/>
    <w:rsid w:val="00B25254"/>
    <w:rsid w:val="00B47F3A"/>
    <w:rsid w:val="00B54FD5"/>
    <w:rsid w:val="00B65F96"/>
    <w:rsid w:val="00B7154D"/>
    <w:rsid w:val="00B7559F"/>
    <w:rsid w:val="00B8254C"/>
    <w:rsid w:val="00BA004F"/>
    <w:rsid w:val="00BA37BF"/>
    <w:rsid w:val="00BF0286"/>
    <w:rsid w:val="00C02C4B"/>
    <w:rsid w:val="00C242C9"/>
    <w:rsid w:val="00C638A2"/>
    <w:rsid w:val="00C66790"/>
    <w:rsid w:val="00C70B89"/>
    <w:rsid w:val="00C711CB"/>
    <w:rsid w:val="00C776EE"/>
    <w:rsid w:val="00C81097"/>
    <w:rsid w:val="00C84A83"/>
    <w:rsid w:val="00C85B39"/>
    <w:rsid w:val="00C929CE"/>
    <w:rsid w:val="00C96ADF"/>
    <w:rsid w:val="00CD22CE"/>
    <w:rsid w:val="00CE0ED5"/>
    <w:rsid w:val="00CE38BE"/>
    <w:rsid w:val="00D355E0"/>
    <w:rsid w:val="00D367F2"/>
    <w:rsid w:val="00D4412C"/>
    <w:rsid w:val="00D51E92"/>
    <w:rsid w:val="00D63F1A"/>
    <w:rsid w:val="00D809D6"/>
    <w:rsid w:val="00D832B6"/>
    <w:rsid w:val="00DD474F"/>
    <w:rsid w:val="00DD736A"/>
    <w:rsid w:val="00DF6D1D"/>
    <w:rsid w:val="00DF7D1C"/>
    <w:rsid w:val="00E227BD"/>
    <w:rsid w:val="00E316EE"/>
    <w:rsid w:val="00E331B5"/>
    <w:rsid w:val="00E52B27"/>
    <w:rsid w:val="00E53978"/>
    <w:rsid w:val="00E601D9"/>
    <w:rsid w:val="00E62E15"/>
    <w:rsid w:val="00E639AE"/>
    <w:rsid w:val="00E70F79"/>
    <w:rsid w:val="00E82B82"/>
    <w:rsid w:val="00EA0737"/>
    <w:rsid w:val="00EB3FD6"/>
    <w:rsid w:val="00EC6080"/>
    <w:rsid w:val="00ED407A"/>
    <w:rsid w:val="00EF52B8"/>
    <w:rsid w:val="00F10C68"/>
    <w:rsid w:val="00F15BB8"/>
    <w:rsid w:val="00F2021C"/>
    <w:rsid w:val="00F302DB"/>
    <w:rsid w:val="00F41311"/>
    <w:rsid w:val="00F637F6"/>
    <w:rsid w:val="00F740C6"/>
    <w:rsid w:val="00F758AC"/>
    <w:rsid w:val="00F951F0"/>
    <w:rsid w:val="00FB57A7"/>
    <w:rsid w:val="00FD77D6"/>
    <w:rsid w:val="00FE1703"/>
    <w:rsid w:val="00FE34F9"/>
    <w:rsid w:val="00FE6B9A"/>
    <w:rsid w:val="00FF3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693646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1AB"/>
    <w:pPr>
      <w:tabs>
        <w:tab w:val="center" w:pos="4252"/>
        <w:tab w:val="right" w:pos="8504"/>
      </w:tabs>
      <w:snapToGrid w:val="0"/>
    </w:pPr>
  </w:style>
  <w:style w:type="character" w:customStyle="1" w:styleId="a4">
    <w:name w:val="ヘッダー (文字)"/>
    <w:basedOn w:val="a0"/>
    <w:link w:val="a3"/>
    <w:uiPriority w:val="99"/>
    <w:rsid w:val="007031AB"/>
    <w:rPr>
      <w:sz w:val="24"/>
    </w:rPr>
  </w:style>
  <w:style w:type="paragraph" w:styleId="a5">
    <w:name w:val="footer"/>
    <w:basedOn w:val="a"/>
    <w:link w:val="a6"/>
    <w:uiPriority w:val="99"/>
    <w:unhideWhenUsed/>
    <w:rsid w:val="007031AB"/>
    <w:pPr>
      <w:tabs>
        <w:tab w:val="center" w:pos="4252"/>
        <w:tab w:val="right" w:pos="8504"/>
      </w:tabs>
      <w:snapToGrid w:val="0"/>
    </w:pPr>
  </w:style>
  <w:style w:type="character" w:customStyle="1" w:styleId="a6">
    <w:name w:val="フッター (文字)"/>
    <w:basedOn w:val="a0"/>
    <w:link w:val="a5"/>
    <w:uiPriority w:val="99"/>
    <w:rsid w:val="007031AB"/>
    <w:rPr>
      <w:sz w:val="24"/>
    </w:rPr>
  </w:style>
  <w:style w:type="table" w:styleId="a7">
    <w:name w:val="Table Grid"/>
    <w:basedOn w:val="a1"/>
    <w:uiPriority w:val="39"/>
    <w:rsid w:val="00C71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711CB"/>
    <w:pPr>
      <w:jc w:val="center"/>
    </w:pPr>
  </w:style>
  <w:style w:type="character" w:customStyle="1" w:styleId="a9">
    <w:name w:val="記 (文字)"/>
    <w:basedOn w:val="a0"/>
    <w:link w:val="a8"/>
    <w:uiPriority w:val="99"/>
    <w:rsid w:val="00C711CB"/>
    <w:rPr>
      <w:sz w:val="24"/>
    </w:rPr>
  </w:style>
  <w:style w:type="paragraph" w:styleId="aa">
    <w:name w:val="Closing"/>
    <w:basedOn w:val="a"/>
    <w:link w:val="ab"/>
    <w:uiPriority w:val="99"/>
    <w:unhideWhenUsed/>
    <w:rsid w:val="00C711CB"/>
    <w:pPr>
      <w:jc w:val="right"/>
    </w:pPr>
  </w:style>
  <w:style w:type="character" w:customStyle="1" w:styleId="ab">
    <w:name w:val="結語 (文字)"/>
    <w:basedOn w:val="a0"/>
    <w:link w:val="aa"/>
    <w:uiPriority w:val="99"/>
    <w:rsid w:val="00C711CB"/>
    <w:rPr>
      <w:sz w:val="24"/>
    </w:rPr>
  </w:style>
  <w:style w:type="paragraph" w:styleId="ac">
    <w:name w:val="Body Text Indent"/>
    <w:basedOn w:val="a"/>
    <w:link w:val="ad"/>
    <w:semiHidden/>
    <w:unhideWhenUsed/>
    <w:rsid w:val="00BA37BF"/>
    <w:pPr>
      <w:suppressAutoHyphens/>
      <w:ind w:firstLine="190"/>
    </w:pPr>
    <w:rPr>
      <w:rFonts w:ascii="ＭＳ 明朝" w:eastAsia="ＭＳ 明朝" w:hAnsi="ＭＳ 明朝" w:cs="ＭＳ 明朝"/>
      <w:sz w:val="20"/>
      <w:szCs w:val="20"/>
    </w:rPr>
  </w:style>
  <w:style w:type="character" w:customStyle="1" w:styleId="ad">
    <w:name w:val="本文インデント (文字)"/>
    <w:basedOn w:val="a0"/>
    <w:link w:val="ac"/>
    <w:semiHidden/>
    <w:rsid w:val="00BA37BF"/>
    <w:rPr>
      <w:rFonts w:ascii="ＭＳ 明朝" w:eastAsia="ＭＳ 明朝" w:hAnsi="ＭＳ 明朝" w:cs="ＭＳ 明朝"/>
      <w:sz w:val="20"/>
      <w:szCs w:val="20"/>
    </w:rPr>
  </w:style>
  <w:style w:type="paragraph" w:customStyle="1" w:styleId="1">
    <w:name w:val="記1"/>
    <w:basedOn w:val="a"/>
    <w:next w:val="a"/>
    <w:rsid w:val="00BA37BF"/>
    <w:pPr>
      <w:suppressAutoHyphens/>
      <w:jc w:val="center"/>
    </w:pPr>
    <w:rPr>
      <w:rFonts w:ascii="ＭＳ 明朝" w:eastAsia="ＭＳ 明朝" w:hAnsi="ＭＳ 明朝" w:cs="ＭＳ 明朝"/>
      <w:sz w:val="20"/>
      <w:szCs w:val="20"/>
    </w:rPr>
  </w:style>
  <w:style w:type="paragraph" w:customStyle="1" w:styleId="10">
    <w:name w:val="結語1"/>
    <w:basedOn w:val="a"/>
    <w:next w:val="a"/>
    <w:rsid w:val="00BA37BF"/>
    <w:pPr>
      <w:suppressAutoHyphens/>
      <w:jc w:val="right"/>
    </w:pPr>
    <w:rPr>
      <w:rFonts w:ascii="ＭＳ 明朝" w:eastAsia="ＭＳ 明朝" w:hAnsi="ＭＳ 明朝" w:cs="ＭＳ 明朝"/>
      <w:sz w:val="20"/>
      <w:szCs w:val="20"/>
    </w:rPr>
  </w:style>
  <w:style w:type="paragraph" w:styleId="ae">
    <w:name w:val="Balloon Text"/>
    <w:basedOn w:val="a"/>
    <w:link w:val="af"/>
    <w:uiPriority w:val="99"/>
    <w:semiHidden/>
    <w:unhideWhenUsed/>
    <w:rsid w:val="00DF6D1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F6D1D"/>
    <w:rPr>
      <w:rFonts w:asciiTheme="majorHAnsi" w:eastAsiaTheme="majorEastAsia" w:hAnsiTheme="majorHAnsi" w:cstheme="majorBidi"/>
      <w:sz w:val="18"/>
      <w:szCs w:val="18"/>
    </w:rPr>
  </w:style>
  <w:style w:type="paragraph" w:customStyle="1" w:styleId="Word">
    <w:name w:val="標準；(Word文書)"/>
    <w:basedOn w:val="a"/>
    <w:rsid w:val="00125412"/>
    <w:pPr>
      <w:overflowPunct w:val="0"/>
      <w:textAlignment w:val="baseline"/>
    </w:pPr>
    <w:rPr>
      <w:rFonts w:ascii="Times New Roman" w:eastAsia="ＭＳ 明朝" w:hAnsi="Times New Roman" w:cs="ＭＳ 明朝" w:hint="eastAsia"/>
      <w:color w:val="000000"/>
      <w:kern w:val="0"/>
      <w:szCs w:val="20"/>
    </w:rPr>
  </w:style>
  <w:style w:type="paragraph" w:styleId="af0">
    <w:name w:val="List Paragraph"/>
    <w:basedOn w:val="a"/>
    <w:uiPriority w:val="34"/>
    <w:qFormat/>
    <w:rsid w:val="00C81097"/>
    <w:pPr>
      <w:widowControl/>
      <w:spacing w:after="4" w:line="271" w:lineRule="auto"/>
      <w:ind w:leftChars="400" w:left="840" w:right="245" w:hanging="10"/>
      <w:jc w:val="left"/>
    </w:pPr>
    <w:rPr>
      <w:rFonts w:ascii="ＭＳ 明朝" w:eastAsia="ＭＳ 明朝" w:hAnsi="ＭＳ 明朝" w:cs="ＭＳ 明朝"/>
      <w:color w:val="000000"/>
    </w:rPr>
  </w:style>
  <w:style w:type="character" w:styleId="af1">
    <w:name w:val="annotation reference"/>
    <w:basedOn w:val="a0"/>
    <w:uiPriority w:val="99"/>
    <w:semiHidden/>
    <w:unhideWhenUsed/>
    <w:rsid w:val="001C3DF8"/>
    <w:rPr>
      <w:sz w:val="18"/>
      <w:szCs w:val="18"/>
    </w:rPr>
  </w:style>
  <w:style w:type="paragraph" w:styleId="af2">
    <w:name w:val="annotation text"/>
    <w:basedOn w:val="a"/>
    <w:link w:val="af3"/>
    <w:uiPriority w:val="99"/>
    <w:semiHidden/>
    <w:unhideWhenUsed/>
    <w:rsid w:val="001C3DF8"/>
    <w:pPr>
      <w:jc w:val="left"/>
    </w:pPr>
  </w:style>
  <w:style w:type="character" w:customStyle="1" w:styleId="af3">
    <w:name w:val="コメント文字列 (文字)"/>
    <w:basedOn w:val="a0"/>
    <w:link w:val="af2"/>
    <w:uiPriority w:val="99"/>
    <w:semiHidden/>
    <w:rsid w:val="001C3DF8"/>
    <w:rPr>
      <w:sz w:val="24"/>
    </w:rPr>
  </w:style>
  <w:style w:type="paragraph" w:styleId="af4">
    <w:name w:val="annotation subject"/>
    <w:basedOn w:val="af2"/>
    <w:next w:val="af2"/>
    <w:link w:val="af5"/>
    <w:uiPriority w:val="99"/>
    <w:semiHidden/>
    <w:unhideWhenUsed/>
    <w:rsid w:val="001C3DF8"/>
    <w:rPr>
      <w:b/>
      <w:bCs/>
    </w:rPr>
  </w:style>
  <w:style w:type="character" w:customStyle="1" w:styleId="af5">
    <w:name w:val="コメント内容 (文字)"/>
    <w:basedOn w:val="af3"/>
    <w:link w:val="af4"/>
    <w:uiPriority w:val="99"/>
    <w:semiHidden/>
    <w:rsid w:val="001C3DF8"/>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70397">
      <w:bodyDiv w:val="1"/>
      <w:marLeft w:val="0"/>
      <w:marRight w:val="0"/>
      <w:marTop w:val="0"/>
      <w:marBottom w:val="0"/>
      <w:divBdr>
        <w:top w:val="none" w:sz="0" w:space="0" w:color="auto"/>
        <w:left w:val="none" w:sz="0" w:space="0" w:color="auto"/>
        <w:bottom w:val="none" w:sz="0" w:space="0" w:color="auto"/>
        <w:right w:val="none" w:sz="0" w:space="0" w:color="auto"/>
      </w:divBdr>
    </w:div>
    <w:div w:id="1087536783">
      <w:bodyDiv w:val="1"/>
      <w:marLeft w:val="0"/>
      <w:marRight w:val="0"/>
      <w:marTop w:val="0"/>
      <w:marBottom w:val="0"/>
      <w:divBdr>
        <w:top w:val="none" w:sz="0" w:space="0" w:color="auto"/>
        <w:left w:val="none" w:sz="0" w:space="0" w:color="auto"/>
        <w:bottom w:val="none" w:sz="0" w:space="0" w:color="auto"/>
        <w:right w:val="none" w:sz="0" w:space="0" w:color="auto"/>
      </w:divBdr>
    </w:div>
    <w:div w:id="1428504078">
      <w:bodyDiv w:val="1"/>
      <w:marLeft w:val="0"/>
      <w:marRight w:val="0"/>
      <w:marTop w:val="0"/>
      <w:marBottom w:val="0"/>
      <w:divBdr>
        <w:top w:val="none" w:sz="0" w:space="0" w:color="auto"/>
        <w:left w:val="none" w:sz="0" w:space="0" w:color="auto"/>
        <w:bottom w:val="none" w:sz="0" w:space="0" w:color="auto"/>
        <w:right w:val="none" w:sz="0" w:space="0" w:color="auto"/>
      </w:divBdr>
    </w:div>
    <w:div w:id="1493911975">
      <w:bodyDiv w:val="1"/>
      <w:marLeft w:val="0"/>
      <w:marRight w:val="0"/>
      <w:marTop w:val="0"/>
      <w:marBottom w:val="0"/>
      <w:divBdr>
        <w:top w:val="none" w:sz="0" w:space="0" w:color="auto"/>
        <w:left w:val="none" w:sz="0" w:space="0" w:color="auto"/>
        <w:bottom w:val="none" w:sz="0" w:space="0" w:color="auto"/>
        <w:right w:val="none" w:sz="0" w:space="0" w:color="auto"/>
      </w:divBdr>
    </w:div>
    <w:div w:id="1540899871">
      <w:bodyDiv w:val="1"/>
      <w:marLeft w:val="0"/>
      <w:marRight w:val="0"/>
      <w:marTop w:val="0"/>
      <w:marBottom w:val="0"/>
      <w:divBdr>
        <w:top w:val="none" w:sz="0" w:space="0" w:color="auto"/>
        <w:left w:val="none" w:sz="0" w:space="0" w:color="auto"/>
        <w:bottom w:val="none" w:sz="0" w:space="0" w:color="auto"/>
        <w:right w:val="none" w:sz="0" w:space="0" w:color="auto"/>
      </w:divBdr>
    </w:div>
    <w:div w:id="19056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776D5-AFA7-4F2C-8F27-5119A47AE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559</Words>
  <Characters>3190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2023-06-22T07:54:00Z</dcterms:created>
  <dcterms:modified xsi:type="dcterms:W3CDTF">2024-05-01T06:11:00Z</dcterms:modified>
</cp:coreProperties>
</file>