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65C" w:rsidRPr="00E10E8A" w:rsidRDefault="00195A19" w:rsidP="00411991">
      <w:pPr>
        <w:wordWrap w:val="0"/>
        <w:rPr>
          <w:rFonts w:ascii="ＭＳ 明朝"/>
          <w:color w:val="000000" w:themeColor="text1"/>
          <w:sz w:val="24"/>
        </w:rPr>
      </w:pPr>
      <w:r w:rsidRPr="00E10E8A">
        <w:rPr>
          <w:rFonts w:ascii="ＭＳ 明朝" w:hAnsi="ＭＳ 明朝" w:hint="eastAsia"/>
          <w:color w:val="000000" w:themeColor="text1"/>
          <w:sz w:val="24"/>
          <w:szCs w:val="24"/>
        </w:rPr>
        <w:t>様式</w:t>
      </w:r>
      <w:r w:rsidR="00391463" w:rsidRPr="00E10E8A">
        <w:rPr>
          <w:rFonts w:ascii="ＭＳ 明朝" w:hAnsi="ＭＳ 明朝" w:hint="eastAsia"/>
          <w:color w:val="000000" w:themeColor="text1"/>
          <w:sz w:val="24"/>
        </w:rPr>
        <w:t>第１号（第</w:t>
      </w:r>
      <w:r w:rsidR="00F81DB6" w:rsidRPr="00E10E8A">
        <w:rPr>
          <w:rFonts w:ascii="ＭＳ 明朝" w:hAnsi="ＭＳ 明朝" w:hint="eastAsia"/>
          <w:color w:val="000000" w:themeColor="text1"/>
          <w:sz w:val="24"/>
        </w:rPr>
        <w:t>７</w:t>
      </w:r>
      <w:r w:rsidR="0093465C" w:rsidRPr="00E10E8A">
        <w:rPr>
          <w:rFonts w:ascii="ＭＳ 明朝" w:hAnsi="ＭＳ 明朝" w:hint="eastAsia"/>
          <w:color w:val="000000" w:themeColor="text1"/>
          <w:sz w:val="24"/>
        </w:rPr>
        <w:t>条関係）</w:t>
      </w:r>
    </w:p>
    <w:p w:rsidR="0093465C" w:rsidRPr="00E10E8A" w:rsidRDefault="0093465C" w:rsidP="0093465C">
      <w:pPr>
        <w:rPr>
          <w:color w:val="000000" w:themeColor="text1"/>
          <w:sz w:val="24"/>
          <w:szCs w:val="24"/>
        </w:rPr>
      </w:pPr>
    </w:p>
    <w:p w:rsidR="0093465C" w:rsidRPr="00E10E8A" w:rsidRDefault="0093465C" w:rsidP="0093465C">
      <w:pPr>
        <w:jc w:val="right"/>
        <w:rPr>
          <w:color w:val="000000" w:themeColor="text1"/>
          <w:sz w:val="24"/>
          <w:szCs w:val="24"/>
        </w:rPr>
      </w:pPr>
      <w:r w:rsidRPr="00E10E8A">
        <w:rPr>
          <w:rFonts w:hint="eastAsia"/>
          <w:color w:val="000000" w:themeColor="text1"/>
          <w:sz w:val="24"/>
          <w:szCs w:val="24"/>
        </w:rPr>
        <w:t>年　　月　　日</w:t>
      </w:r>
    </w:p>
    <w:p w:rsidR="0093465C" w:rsidRPr="00E10E8A" w:rsidRDefault="0093465C" w:rsidP="0093465C">
      <w:pPr>
        <w:rPr>
          <w:color w:val="000000" w:themeColor="text1"/>
          <w:sz w:val="24"/>
          <w:szCs w:val="24"/>
        </w:rPr>
      </w:pPr>
    </w:p>
    <w:p w:rsidR="0093465C" w:rsidRPr="00E10E8A" w:rsidRDefault="00AB0826" w:rsidP="0093465C">
      <w:pPr>
        <w:rPr>
          <w:color w:val="000000" w:themeColor="text1"/>
          <w:sz w:val="24"/>
          <w:szCs w:val="24"/>
        </w:rPr>
      </w:pPr>
      <w:r w:rsidRPr="00E10E8A">
        <w:rPr>
          <w:rFonts w:hint="eastAsia"/>
          <w:color w:val="000000" w:themeColor="text1"/>
          <w:sz w:val="24"/>
          <w:szCs w:val="24"/>
        </w:rPr>
        <w:t>つくば市</w:t>
      </w:r>
      <w:r w:rsidR="0093465C" w:rsidRPr="00E10E8A">
        <w:rPr>
          <w:rFonts w:hint="eastAsia"/>
          <w:color w:val="000000" w:themeColor="text1"/>
          <w:sz w:val="24"/>
          <w:szCs w:val="24"/>
        </w:rPr>
        <w:t>長</w:t>
      </w:r>
      <w:r w:rsidR="00BB3C35" w:rsidRPr="00E10E8A">
        <w:rPr>
          <w:rFonts w:hint="eastAsia"/>
          <w:color w:val="000000" w:themeColor="text1"/>
          <w:sz w:val="24"/>
          <w:szCs w:val="24"/>
        </w:rPr>
        <w:t xml:space="preserve">　</w:t>
      </w:r>
      <w:r w:rsidR="00844C3E" w:rsidRPr="00E10E8A">
        <w:rPr>
          <w:rFonts w:hint="eastAsia"/>
          <w:color w:val="000000" w:themeColor="text1"/>
          <w:sz w:val="24"/>
          <w:szCs w:val="24"/>
        </w:rPr>
        <w:t>宛て</w:t>
      </w:r>
    </w:p>
    <w:p w:rsidR="0093465C" w:rsidRPr="00E10E8A" w:rsidRDefault="0093465C" w:rsidP="0093465C">
      <w:pPr>
        <w:rPr>
          <w:color w:val="000000" w:themeColor="text1"/>
          <w:sz w:val="24"/>
          <w:szCs w:val="24"/>
        </w:rPr>
      </w:pPr>
    </w:p>
    <w:p w:rsidR="0093465C" w:rsidRPr="00E10E8A" w:rsidRDefault="0093465C" w:rsidP="0093465C">
      <w:pPr>
        <w:ind w:firstLineChars="1600" w:firstLine="3840"/>
        <w:rPr>
          <w:color w:val="000000" w:themeColor="text1"/>
          <w:sz w:val="24"/>
          <w:szCs w:val="24"/>
        </w:rPr>
      </w:pPr>
      <w:r w:rsidRPr="00E10E8A">
        <w:rPr>
          <w:rFonts w:hint="eastAsia"/>
          <w:color w:val="000000" w:themeColor="text1"/>
          <w:sz w:val="24"/>
          <w:szCs w:val="24"/>
        </w:rPr>
        <w:t xml:space="preserve">申請者　住　　所　</w:t>
      </w:r>
    </w:p>
    <w:p w:rsidR="0093465C" w:rsidRPr="00E10E8A" w:rsidRDefault="0093465C" w:rsidP="001F3A56">
      <w:pPr>
        <w:ind w:firstLineChars="2000" w:firstLine="4800"/>
        <w:rPr>
          <w:color w:val="000000" w:themeColor="text1"/>
          <w:sz w:val="24"/>
          <w:szCs w:val="24"/>
        </w:rPr>
      </w:pPr>
      <w:r w:rsidRPr="00E10E8A">
        <w:rPr>
          <w:rFonts w:hint="eastAsia"/>
          <w:color w:val="000000" w:themeColor="text1"/>
          <w:sz w:val="24"/>
          <w:szCs w:val="24"/>
        </w:rPr>
        <w:t>氏　　名</w:t>
      </w:r>
    </w:p>
    <w:p w:rsidR="001F3A56" w:rsidRPr="00E10E8A" w:rsidRDefault="001F3A56" w:rsidP="001F3A56">
      <w:pPr>
        <w:ind w:firstLineChars="2000" w:firstLine="4800"/>
        <w:rPr>
          <w:color w:val="000000" w:themeColor="text1"/>
          <w:sz w:val="24"/>
          <w:szCs w:val="24"/>
        </w:rPr>
      </w:pPr>
      <w:r w:rsidRPr="00E10E8A">
        <w:rPr>
          <w:rFonts w:hint="eastAsia"/>
          <w:color w:val="000000" w:themeColor="text1"/>
          <w:sz w:val="24"/>
          <w:szCs w:val="24"/>
        </w:rPr>
        <w:t>生年月日</w:t>
      </w:r>
    </w:p>
    <w:p w:rsidR="0093465C" w:rsidRPr="00E10E8A" w:rsidRDefault="0093465C" w:rsidP="0093465C">
      <w:pPr>
        <w:ind w:firstLineChars="2000" w:firstLine="4800"/>
        <w:rPr>
          <w:color w:val="000000" w:themeColor="text1"/>
          <w:sz w:val="24"/>
          <w:szCs w:val="24"/>
        </w:rPr>
      </w:pPr>
      <w:r w:rsidRPr="00E10E8A">
        <w:rPr>
          <w:rFonts w:hint="eastAsia"/>
          <w:color w:val="000000" w:themeColor="text1"/>
          <w:sz w:val="24"/>
          <w:szCs w:val="24"/>
        </w:rPr>
        <w:t>電話番号</w:t>
      </w:r>
    </w:p>
    <w:p w:rsidR="0093465C" w:rsidRPr="00E10E8A" w:rsidRDefault="0093465C" w:rsidP="0093465C">
      <w:pPr>
        <w:jc w:val="center"/>
        <w:rPr>
          <w:color w:val="000000" w:themeColor="text1"/>
          <w:sz w:val="24"/>
          <w:szCs w:val="24"/>
        </w:rPr>
      </w:pPr>
    </w:p>
    <w:p w:rsidR="0093465C" w:rsidRPr="00E10E8A" w:rsidRDefault="003E2715" w:rsidP="0093465C">
      <w:pPr>
        <w:jc w:val="center"/>
        <w:rPr>
          <w:color w:val="000000" w:themeColor="text1"/>
          <w:sz w:val="24"/>
          <w:szCs w:val="24"/>
        </w:rPr>
      </w:pPr>
      <w:bookmarkStart w:id="0" w:name="_GoBack"/>
      <w:r w:rsidRPr="00E10E8A">
        <w:rPr>
          <w:rFonts w:hint="eastAsia"/>
          <w:color w:val="000000" w:themeColor="text1"/>
          <w:sz w:val="24"/>
          <w:szCs w:val="24"/>
        </w:rPr>
        <w:t>令和</w:t>
      </w:r>
      <w:r w:rsidR="00A216F6">
        <w:rPr>
          <w:rFonts w:hint="eastAsia"/>
          <w:color w:val="000000" w:themeColor="text1"/>
          <w:sz w:val="24"/>
          <w:szCs w:val="24"/>
        </w:rPr>
        <w:t>７</w:t>
      </w:r>
      <w:r w:rsidRPr="00E10E8A">
        <w:rPr>
          <w:rFonts w:hint="eastAsia"/>
          <w:color w:val="000000" w:themeColor="text1"/>
          <w:sz w:val="24"/>
          <w:szCs w:val="24"/>
        </w:rPr>
        <w:t>年</w:t>
      </w:r>
      <w:r w:rsidR="00D1163C" w:rsidRPr="00E10E8A">
        <w:rPr>
          <w:rFonts w:hint="eastAsia"/>
          <w:color w:val="000000" w:themeColor="text1"/>
          <w:sz w:val="24"/>
          <w:szCs w:val="24"/>
        </w:rPr>
        <w:t>度</w:t>
      </w:r>
      <w:r w:rsidR="00AB0826" w:rsidRPr="00E10E8A">
        <w:rPr>
          <w:rFonts w:hint="eastAsia"/>
          <w:color w:val="000000" w:themeColor="text1"/>
          <w:sz w:val="24"/>
          <w:szCs w:val="24"/>
        </w:rPr>
        <w:t>つくば市</w:t>
      </w:r>
      <w:r w:rsidR="005B5781" w:rsidRPr="00E10E8A">
        <w:rPr>
          <w:rFonts w:hint="eastAsia"/>
          <w:color w:val="000000" w:themeColor="text1"/>
          <w:sz w:val="24"/>
          <w:szCs w:val="24"/>
        </w:rPr>
        <w:t>農業機械等整備支援事業</w:t>
      </w:r>
      <w:r w:rsidR="00DD4924" w:rsidRPr="00E10E8A">
        <w:rPr>
          <w:rFonts w:hint="eastAsia"/>
          <w:color w:val="000000" w:themeColor="text1"/>
          <w:sz w:val="24"/>
          <w:szCs w:val="24"/>
        </w:rPr>
        <w:t>補助</w:t>
      </w:r>
      <w:r w:rsidR="0093465C" w:rsidRPr="00E10E8A">
        <w:rPr>
          <w:rFonts w:hint="eastAsia"/>
          <w:color w:val="000000" w:themeColor="text1"/>
          <w:sz w:val="24"/>
          <w:szCs w:val="24"/>
        </w:rPr>
        <w:t>金交付申請書</w:t>
      </w:r>
      <w:bookmarkStart w:id="1" w:name="SOZAINO_104-0"/>
      <w:bookmarkStart w:id="2" w:name="SOZAINO_105-0"/>
      <w:bookmarkEnd w:id="1"/>
      <w:bookmarkEnd w:id="2"/>
    </w:p>
    <w:bookmarkEnd w:id="0"/>
    <w:p w:rsidR="0093465C" w:rsidRPr="00E10E8A" w:rsidRDefault="00952C21" w:rsidP="0093465C">
      <w:pPr>
        <w:rPr>
          <w:color w:val="000000" w:themeColor="text1"/>
          <w:sz w:val="24"/>
          <w:szCs w:val="24"/>
        </w:rPr>
      </w:pPr>
      <w:r w:rsidRPr="00E10E8A">
        <w:rPr>
          <w:rFonts w:hint="eastAsia"/>
          <w:color w:val="000000" w:themeColor="text1"/>
          <w:sz w:val="24"/>
          <w:szCs w:val="24"/>
        </w:rPr>
        <w:t xml:space="preserve">　次のとおり補助金の交付を受けたいので</w:t>
      </w:r>
      <w:r w:rsidR="00D1163C" w:rsidRPr="00E10E8A">
        <w:rPr>
          <w:rFonts w:hint="eastAsia"/>
          <w:color w:val="000000" w:themeColor="text1"/>
          <w:sz w:val="24"/>
          <w:szCs w:val="24"/>
        </w:rPr>
        <w:t>、</w:t>
      </w:r>
      <w:r w:rsidR="003E2715" w:rsidRPr="00E10E8A">
        <w:rPr>
          <w:rFonts w:hint="eastAsia"/>
          <w:color w:val="000000" w:themeColor="text1"/>
          <w:sz w:val="24"/>
          <w:szCs w:val="24"/>
        </w:rPr>
        <w:t>令和</w:t>
      </w:r>
      <w:r w:rsidR="00A216F6">
        <w:rPr>
          <w:rFonts w:hint="eastAsia"/>
          <w:color w:val="000000" w:themeColor="text1"/>
          <w:sz w:val="24"/>
          <w:szCs w:val="24"/>
        </w:rPr>
        <w:t>７</w:t>
      </w:r>
      <w:r w:rsidR="003E2715" w:rsidRPr="00E10E8A">
        <w:rPr>
          <w:rFonts w:hint="eastAsia"/>
          <w:color w:val="000000" w:themeColor="text1"/>
          <w:sz w:val="24"/>
          <w:szCs w:val="24"/>
        </w:rPr>
        <w:t>年</w:t>
      </w:r>
      <w:r w:rsidR="00D1163C" w:rsidRPr="00E10E8A">
        <w:rPr>
          <w:rFonts w:hint="eastAsia"/>
          <w:color w:val="000000" w:themeColor="text1"/>
          <w:sz w:val="24"/>
          <w:szCs w:val="24"/>
        </w:rPr>
        <w:t>度</w:t>
      </w:r>
      <w:r w:rsidR="00AB0826" w:rsidRPr="00E10E8A">
        <w:rPr>
          <w:rFonts w:hint="eastAsia"/>
          <w:color w:val="000000" w:themeColor="text1"/>
          <w:sz w:val="24"/>
          <w:szCs w:val="24"/>
        </w:rPr>
        <w:t>つくば市</w:t>
      </w:r>
      <w:r w:rsidR="005B5781" w:rsidRPr="00E10E8A">
        <w:rPr>
          <w:rFonts w:hint="eastAsia"/>
          <w:color w:val="000000" w:themeColor="text1"/>
          <w:sz w:val="24"/>
          <w:szCs w:val="24"/>
        </w:rPr>
        <w:t>農業機械等整備支援事業</w:t>
      </w:r>
      <w:r w:rsidR="002F3003" w:rsidRPr="00E10E8A">
        <w:rPr>
          <w:rFonts w:hint="eastAsia"/>
          <w:color w:val="000000" w:themeColor="text1"/>
          <w:sz w:val="24"/>
          <w:szCs w:val="24"/>
        </w:rPr>
        <w:t>補助金交付</w:t>
      </w:r>
      <w:r w:rsidR="00AB0826" w:rsidRPr="00E10E8A">
        <w:rPr>
          <w:rFonts w:hint="eastAsia"/>
          <w:color w:val="000000" w:themeColor="text1"/>
          <w:sz w:val="24"/>
          <w:szCs w:val="24"/>
        </w:rPr>
        <w:t>要項</w:t>
      </w:r>
      <w:r w:rsidR="002F3003" w:rsidRPr="00E10E8A">
        <w:rPr>
          <w:rFonts w:hint="eastAsia"/>
          <w:color w:val="000000" w:themeColor="text1"/>
          <w:sz w:val="24"/>
          <w:szCs w:val="24"/>
        </w:rPr>
        <w:t>第</w:t>
      </w:r>
      <w:r w:rsidR="00F81DB6" w:rsidRPr="00E10E8A">
        <w:rPr>
          <w:rFonts w:hint="eastAsia"/>
          <w:color w:val="000000" w:themeColor="text1"/>
          <w:sz w:val="24"/>
          <w:szCs w:val="24"/>
        </w:rPr>
        <w:t>７</w:t>
      </w:r>
      <w:r w:rsidR="0093465C" w:rsidRPr="00E10E8A">
        <w:rPr>
          <w:rFonts w:hint="eastAsia"/>
          <w:color w:val="000000" w:themeColor="text1"/>
          <w:sz w:val="24"/>
          <w:szCs w:val="24"/>
        </w:rPr>
        <w:t>条の規定により</w:t>
      </w:r>
      <w:r w:rsidR="00C35E43" w:rsidRPr="00E10E8A">
        <w:rPr>
          <w:rFonts w:hint="eastAsia"/>
          <w:color w:val="000000" w:themeColor="text1"/>
          <w:sz w:val="24"/>
          <w:szCs w:val="24"/>
        </w:rPr>
        <w:t>下記</w:t>
      </w:r>
      <w:r w:rsidR="0093465C" w:rsidRPr="00E10E8A">
        <w:rPr>
          <w:rFonts w:hint="eastAsia"/>
          <w:color w:val="000000" w:themeColor="text1"/>
          <w:sz w:val="24"/>
          <w:szCs w:val="24"/>
        </w:rPr>
        <w:t>のとおり申請します。</w:t>
      </w:r>
    </w:p>
    <w:p w:rsidR="002F3003" w:rsidRPr="00E10E8A" w:rsidRDefault="002F3003" w:rsidP="0093465C">
      <w:pPr>
        <w:rPr>
          <w:color w:val="000000" w:themeColor="text1"/>
          <w:sz w:val="24"/>
          <w:szCs w:val="24"/>
        </w:rPr>
      </w:pPr>
    </w:p>
    <w:p w:rsidR="00445BF7" w:rsidRPr="00E10E8A" w:rsidRDefault="0093465C" w:rsidP="000C05B9">
      <w:pPr>
        <w:jc w:val="center"/>
        <w:rPr>
          <w:color w:val="000000" w:themeColor="text1"/>
          <w:sz w:val="24"/>
          <w:szCs w:val="24"/>
        </w:rPr>
      </w:pPr>
      <w:r w:rsidRPr="00E10E8A">
        <w:rPr>
          <w:rFonts w:hint="eastAsia"/>
          <w:color w:val="000000" w:themeColor="text1"/>
          <w:sz w:val="24"/>
          <w:szCs w:val="24"/>
        </w:rPr>
        <w:t>記</w:t>
      </w:r>
    </w:p>
    <w:p w:rsidR="0093465C" w:rsidRPr="00E10E8A" w:rsidRDefault="0093465C" w:rsidP="0093465C">
      <w:pPr>
        <w:rPr>
          <w:color w:val="000000" w:themeColor="text1"/>
          <w:sz w:val="24"/>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A0" w:firstRow="1" w:lastRow="0" w:firstColumn="1" w:lastColumn="0" w:noHBand="0" w:noVBand="0"/>
      </w:tblPr>
      <w:tblGrid>
        <w:gridCol w:w="2013"/>
        <w:gridCol w:w="6362"/>
      </w:tblGrid>
      <w:tr w:rsidR="00E10E8A" w:rsidRPr="00E10E8A" w:rsidTr="00A216F6">
        <w:trPr>
          <w:cantSplit/>
          <w:trHeight w:val="648"/>
        </w:trPr>
        <w:tc>
          <w:tcPr>
            <w:tcW w:w="2013" w:type="dxa"/>
            <w:vAlign w:val="center"/>
            <w:hideMark/>
          </w:tcPr>
          <w:p w:rsidR="0093465C" w:rsidRPr="00E10E8A" w:rsidRDefault="00844C3E" w:rsidP="00CE5D8E">
            <w:pPr>
              <w:jc w:val="center"/>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交付申請</w:t>
            </w:r>
            <w:r w:rsidR="0093465C" w:rsidRPr="00E10E8A">
              <w:rPr>
                <w:rFonts w:asciiTheme="minorHAnsi" w:eastAsiaTheme="minorEastAsia" w:hAnsiTheme="minorHAnsi" w:hint="eastAsia"/>
                <w:color w:val="000000" w:themeColor="text1"/>
                <w:sz w:val="24"/>
                <w:szCs w:val="24"/>
              </w:rPr>
              <w:t>額</w:t>
            </w:r>
          </w:p>
        </w:tc>
        <w:tc>
          <w:tcPr>
            <w:tcW w:w="6362" w:type="dxa"/>
            <w:vAlign w:val="center"/>
            <w:hideMark/>
          </w:tcPr>
          <w:p w:rsidR="006940CD" w:rsidRPr="00E10E8A" w:rsidRDefault="0093465C" w:rsidP="00C35E43">
            <w:pPr>
              <w:ind w:right="-99"/>
              <w:rPr>
                <w:rFonts w:asciiTheme="minorHAnsi" w:eastAsiaTheme="minorEastAsia" w:hAnsiTheme="minorHAnsi"/>
                <w:color w:val="000000" w:themeColor="text1"/>
                <w:sz w:val="18"/>
                <w:szCs w:val="18"/>
              </w:rPr>
            </w:pPr>
            <w:r w:rsidRPr="00E10E8A">
              <w:rPr>
                <w:rFonts w:asciiTheme="minorHAnsi" w:eastAsiaTheme="minorEastAsia" w:hAnsiTheme="minorHAnsi" w:hint="eastAsia"/>
                <w:color w:val="000000" w:themeColor="text1"/>
                <w:sz w:val="24"/>
                <w:szCs w:val="24"/>
              </w:rPr>
              <w:t xml:space="preserve">　</w:t>
            </w:r>
            <w:r w:rsidR="00C35E43" w:rsidRPr="00E10E8A">
              <w:rPr>
                <w:rFonts w:asciiTheme="minorHAnsi" w:eastAsiaTheme="minorEastAsia" w:hAnsiTheme="minorHAnsi" w:hint="eastAsia"/>
                <w:color w:val="000000" w:themeColor="text1"/>
                <w:sz w:val="24"/>
                <w:szCs w:val="24"/>
              </w:rPr>
              <w:t xml:space="preserve">　　　</w:t>
            </w:r>
            <w:r w:rsidR="0095036C" w:rsidRPr="00E10E8A">
              <w:rPr>
                <w:rFonts w:asciiTheme="minorHAnsi" w:eastAsiaTheme="minorEastAsia" w:hAnsiTheme="minorHAnsi" w:hint="eastAsia"/>
                <w:color w:val="000000" w:themeColor="text1"/>
                <w:sz w:val="24"/>
                <w:szCs w:val="24"/>
              </w:rPr>
              <w:t xml:space="preserve">　　　</w:t>
            </w:r>
            <w:proofErr w:type="gramStart"/>
            <w:r w:rsidR="006940CD" w:rsidRPr="00A216F6">
              <w:rPr>
                <w:rFonts w:asciiTheme="minorEastAsia" w:eastAsiaTheme="minorEastAsia" w:hAnsiTheme="minorEastAsia" w:hint="eastAsia"/>
                <w:color w:val="000000" w:themeColor="text1"/>
                <w:sz w:val="28"/>
                <w:szCs w:val="24"/>
              </w:rPr>
              <w:t>,</w:t>
            </w:r>
            <w:proofErr w:type="gramEnd"/>
            <w:r w:rsidR="006940CD" w:rsidRPr="00A216F6">
              <w:rPr>
                <w:rFonts w:asciiTheme="minorEastAsia" w:eastAsiaTheme="minorEastAsia" w:hAnsiTheme="minorEastAsia" w:hint="eastAsia"/>
                <w:color w:val="000000" w:themeColor="text1"/>
                <w:sz w:val="28"/>
                <w:szCs w:val="24"/>
              </w:rPr>
              <w:t>000</w:t>
            </w:r>
            <w:r w:rsidRPr="00E10E8A">
              <w:rPr>
                <w:rFonts w:asciiTheme="minorHAnsi" w:eastAsiaTheme="minorEastAsia" w:hAnsiTheme="minorHAnsi" w:hint="eastAsia"/>
                <w:color w:val="000000" w:themeColor="text1"/>
                <w:sz w:val="28"/>
                <w:szCs w:val="24"/>
              </w:rPr>
              <w:t>円</w:t>
            </w:r>
            <w:r w:rsidRPr="00E10E8A">
              <w:rPr>
                <w:rFonts w:asciiTheme="minorHAnsi" w:eastAsiaTheme="minorEastAsia" w:hAnsiTheme="minorHAnsi" w:hint="eastAsia"/>
                <w:color w:val="000000" w:themeColor="text1"/>
                <w:sz w:val="18"/>
                <w:szCs w:val="18"/>
              </w:rPr>
              <w:t>（</w:t>
            </w:r>
            <w:r w:rsidR="00844C3E" w:rsidRPr="00E10E8A">
              <w:rPr>
                <w:rFonts w:asciiTheme="minorHAnsi" w:eastAsiaTheme="minorEastAsia" w:hAnsiTheme="minorHAnsi" w:hint="eastAsia"/>
                <w:color w:val="000000" w:themeColor="text1"/>
                <w:sz w:val="18"/>
                <w:szCs w:val="18"/>
              </w:rPr>
              <w:t>千円未満切り捨て</w:t>
            </w:r>
            <w:r w:rsidRPr="00E10E8A">
              <w:rPr>
                <w:rFonts w:asciiTheme="minorHAnsi" w:eastAsiaTheme="minorEastAsia" w:hAnsiTheme="minorHAnsi" w:hint="eastAsia"/>
                <w:color w:val="000000" w:themeColor="text1"/>
                <w:sz w:val="18"/>
                <w:szCs w:val="18"/>
              </w:rPr>
              <w:t>）</w:t>
            </w:r>
          </w:p>
        </w:tc>
      </w:tr>
      <w:tr w:rsidR="00E10E8A" w:rsidRPr="00E10E8A" w:rsidTr="00A216F6">
        <w:trPr>
          <w:cantSplit/>
          <w:trHeight w:val="622"/>
        </w:trPr>
        <w:tc>
          <w:tcPr>
            <w:tcW w:w="2013" w:type="dxa"/>
            <w:vAlign w:val="center"/>
          </w:tcPr>
          <w:p w:rsidR="00844C3E" w:rsidRPr="00E10E8A" w:rsidRDefault="00CE5D8E" w:rsidP="00CE5D8E">
            <w:pPr>
              <w:jc w:val="center"/>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算出</w:t>
            </w:r>
            <w:r w:rsidR="00844C3E" w:rsidRPr="00E10E8A">
              <w:rPr>
                <w:rFonts w:asciiTheme="minorHAnsi" w:eastAsiaTheme="minorEastAsia" w:hAnsiTheme="minorHAnsi" w:hint="eastAsia"/>
                <w:color w:val="000000" w:themeColor="text1"/>
                <w:sz w:val="24"/>
                <w:szCs w:val="24"/>
              </w:rPr>
              <w:t>根拠</w:t>
            </w:r>
          </w:p>
        </w:tc>
        <w:tc>
          <w:tcPr>
            <w:tcW w:w="6362" w:type="dxa"/>
            <w:vAlign w:val="center"/>
          </w:tcPr>
          <w:p w:rsidR="006940CD" w:rsidRPr="00E10E8A" w:rsidRDefault="00844C3E" w:rsidP="00C35E43">
            <w:pPr>
              <w:spacing w:line="276" w:lineRule="auto"/>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補助対象</w:t>
            </w:r>
            <w:r w:rsidR="00274445" w:rsidRPr="00E10E8A">
              <w:rPr>
                <w:rFonts w:asciiTheme="minorHAnsi" w:eastAsiaTheme="minorEastAsia" w:hAnsiTheme="minorHAnsi" w:hint="eastAsia"/>
                <w:color w:val="000000" w:themeColor="text1"/>
                <w:sz w:val="24"/>
                <w:szCs w:val="24"/>
              </w:rPr>
              <w:t>経費</w:t>
            </w:r>
            <w:r w:rsidRPr="00E10E8A">
              <w:rPr>
                <w:rFonts w:asciiTheme="minorHAnsi" w:eastAsiaTheme="minorEastAsia" w:hAnsiTheme="minorHAnsi" w:hint="eastAsia"/>
                <w:color w:val="000000" w:themeColor="text1"/>
                <w:sz w:val="24"/>
                <w:szCs w:val="24"/>
              </w:rPr>
              <w:t>（税抜）</w:t>
            </w:r>
          </w:p>
          <w:p w:rsidR="00844C3E" w:rsidRPr="00E10E8A" w:rsidRDefault="00844C3E" w:rsidP="00C35E43">
            <w:pPr>
              <w:spacing w:line="276" w:lineRule="auto"/>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u w:val="single"/>
              </w:rPr>
              <w:t xml:space="preserve">　　　　　　</w:t>
            </w:r>
            <w:r w:rsidR="006940CD" w:rsidRPr="00E10E8A">
              <w:rPr>
                <w:rFonts w:asciiTheme="minorHAnsi" w:eastAsiaTheme="minorEastAsia" w:hAnsiTheme="minorHAnsi" w:hint="eastAsia"/>
                <w:color w:val="000000" w:themeColor="text1"/>
                <w:sz w:val="24"/>
                <w:szCs w:val="24"/>
                <w:u w:val="single"/>
              </w:rPr>
              <w:t xml:space="preserve">　　</w:t>
            </w:r>
            <w:r w:rsidRPr="00E10E8A">
              <w:rPr>
                <w:rFonts w:asciiTheme="minorHAnsi" w:eastAsiaTheme="minorEastAsia" w:hAnsiTheme="minorHAnsi" w:hint="eastAsia"/>
                <w:color w:val="000000" w:themeColor="text1"/>
                <w:sz w:val="24"/>
                <w:szCs w:val="24"/>
              </w:rPr>
              <w:t>÷２＝</w:t>
            </w:r>
            <w:r w:rsidRPr="00E10E8A">
              <w:rPr>
                <w:rFonts w:asciiTheme="minorHAnsi" w:eastAsiaTheme="minorEastAsia" w:hAnsiTheme="minorHAnsi" w:hint="eastAsia"/>
                <w:color w:val="000000" w:themeColor="text1"/>
                <w:sz w:val="24"/>
                <w:szCs w:val="24"/>
                <w:u w:val="single"/>
              </w:rPr>
              <w:t xml:space="preserve">　　　　　　</w:t>
            </w:r>
            <w:r w:rsidR="006940CD" w:rsidRPr="00E10E8A">
              <w:rPr>
                <w:rFonts w:asciiTheme="minorHAnsi" w:eastAsiaTheme="minorEastAsia" w:hAnsiTheme="minorHAnsi" w:hint="eastAsia"/>
                <w:color w:val="000000" w:themeColor="text1"/>
                <w:sz w:val="24"/>
                <w:szCs w:val="24"/>
                <w:u w:val="single"/>
              </w:rPr>
              <w:t xml:space="preserve">　　</w:t>
            </w:r>
          </w:p>
        </w:tc>
      </w:tr>
      <w:tr w:rsidR="00E10E8A" w:rsidRPr="00E10E8A" w:rsidTr="00B679D0">
        <w:trPr>
          <w:cantSplit/>
          <w:trHeight w:val="1621"/>
        </w:trPr>
        <w:tc>
          <w:tcPr>
            <w:tcW w:w="2013" w:type="dxa"/>
            <w:vAlign w:val="center"/>
            <w:hideMark/>
          </w:tcPr>
          <w:p w:rsidR="0093465C" w:rsidRPr="00E10E8A" w:rsidRDefault="0093465C" w:rsidP="00CE5D8E">
            <w:pPr>
              <w:jc w:val="center"/>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添付書類</w:t>
            </w:r>
          </w:p>
        </w:tc>
        <w:tc>
          <w:tcPr>
            <w:tcW w:w="6362" w:type="dxa"/>
            <w:vAlign w:val="center"/>
            <w:hideMark/>
          </w:tcPr>
          <w:p w:rsidR="0093465C" w:rsidRPr="00E10E8A" w:rsidRDefault="0093465C" w:rsidP="00C35E43">
            <w:pPr>
              <w:spacing w:line="276" w:lineRule="auto"/>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 xml:space="preserve">１　</w:t>
            </w:r>
            <w:r w:rsidR="00DD4924" w:rsidRPr="00E10E8A">
              <w:rPr>
                <w:rFonts w:asciiTheme="minorHAnsi" w:eastAsiaTheme="minorEastAsia" w:hAnsiTheme="minorHAnsi" w:hint="eastAsia"/>
                <w:color w:val="000000" w:themeColor="text1"/>
                <w:sz w:val="24"/>
                <w:szCs w:val="24"/>
              </w:rPr>
              <w:t>事業</w:t>
            </w:r>
            <w:r w:rsidR="000A389A" w:rsidRPr="00E10E8A">
              <w:rPr>
                <w:rFonts w:asciiTheme="minorHAnsi" w:eastAsiaTheme="minorEastAsia" w:hAnsiTheme="minorHAnsi" w:hint="eastAsia"/>
                <w:color w:val="000000" w:themeColor="text1"/>
                <w:sz w:val="24"/>
                <w:szCs w:val="24"/>
              </w:rPr>
              <w:t>実施</w:t>
            </w:r>
            <w:r w:rsidR="00DD4924" w:rsidRPr="00E10E8A">
              <w:rPr>
                <w:rFonts w:asciiTheme="minorHAnsi" w:eastAsiaTheme="minorEastAsia" w:hAnsiTheme="minorHAnsi" w:hint="eastAsia"/>
                <w:color w:val="000000" w:themeColor="text1"/>
                <w:sz w:val="24"/>
                <w:szCs w:val="24"/>
              </w:rPr>
              <w:t>計画書</w:t>
            </w:r>
          </w:p>
          <w:p w:rsidR="0093465C" w:rsidRPr="00E10E8A" w:rsidRDefault="004B63C4" w:rsidP="00C35E43">
            <w:pPr>
              <w:spacing w:line="276" w:lineRule="auto"/>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２</w:t>
            </w:r>
            <w:r w:rsidR="00DD4924" w:rsidRPr="00E10E8A">
              <w:rPr>
                <w:rFonts w:asciiTheme="minorHAnsi" w:eastAsiaTheme="minorEastAsia" w:hAnsiTheme="minorHAnsi" w:hint="eastAsia"/>
                <w:color w:val="000000" w:themeColor="text1"/>
                <w:sz w:val="24"/>
                <w:szCs w:val="24"/>
              </w:rPr>
              <w:t xml:space="preserve">　</w:t>
            </w:r>
            <w:r w:rsidR="00402962" w:rsidRPr="00E10E8A">
              <w:rPr>
                <w:rFonts w:asciiTheme="minorHAnsi" w:eastAsiaTheme="minorEastAsia" w:hAnsiTheme="minorHAnsi" w:hint="eastAsia"/>
                <w:color w:val="000000" w:themeColor="text1"/>
                <w:sz w:val="24"/>
                <w:szCs w:val="24"/>
              </w:rPr>
              <w:t>３社以上の</w:t>
            </w:r>
            <w:r w:rsidR="00DD4924" w:rsidRPr="00E10E8A">
              <w:rPr>
                <w:rFonts w:asciiTheme="minorHAnsi" w:eastAsiaTheme="minorEastAsia" w:hAnsiTheme="minorHAnsi" w:hint="eastAsia"/>
                <w:color w:val="000000" w:themeColor="text1"/>
                <w:sz w:val="24"/>
                <w:szCs w:val="24"/>
              </w:rPr>
              <w:t>見積書の写し</w:t>
            </w:r>
          </w:p>
          <w:p w:rsidR="009B641F" w:rsidRPr="00E10E8A" w:rsidRDefault="009B641F" w:rsidP="00C35E43">
            <w:pPr>
              <w:spacing w:line="276" w:lineRule="auto"/>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３　導入予定の機械・設備等の詳細が分かる資料</w:t>
            </w:r>
          </w:p>
          <w:p w:rsidR="007B596F" w:rsidRPr="00E10E8A" w:rsidRDefault="009B641F" w:rsidP="007B596F">
            <w:pPr>
              <w:spacing w:line="276" w:lineRule="auto"/>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４</w:t>
            </w:r>
            <w:r w:rsidR="007B596F" w:rsidRPr="00E10E8A">
              <w:rPr>
                <w:rFonts w:asciiTheme="minorHAnsi" w:eastAsiaTheme="minorEastAsia" w:hAnsiTheme="minorHAnsi" w:hint="eastAsia"/>
                <w:color w:val="000000" w:themeColor="text1"/>
                <w:sz w:val="24"/>
                <w:szCs w:val="24"/>
              </w:rPr>
              <w:t xml:space="preserve">　</w:t>
            </w:r>
            <w:r w:rsidR="0007000C" w:rsidRPr="00E10E8A">
              <w:rPr>
                <w:rFonts w:asciiTheme="minorHAnsi" w:eastAsiaTheme="minorEastAsia" w:hAnsiTheme="minorHAnsi" w:hint="eastAsia"/>
                <w:color w:val="000000" w:themeColor="text1"/>
                <w:sz w:val="24"/>
                <w:szCs w:val="24"/>
              </w:rPr>
              <w:t>つくば市農業委員会が発行する耕作証明書</w:t>
            </w:r>
          </w:p>
          <w:p w:rsidR="0007000C" w:rsidRDefault="007B596F" w:rsidP="007B596F">
            <w:pPr>
              <w:adjustRightInd w:val="0"/>
              <w:spacing w:line="276" w:lineRule="auto"/>
              <w:ind w:leftChars="230" w:left="483"/>
              <w:rPr>
                <w:rFonts w:asciiTheme="minorEastAsia" w:eastAsiaTheme="minorEastAsia" w:hAnsiTheme="minorEastAsia"/>
                <w:color w:val="000000" w:themeColor="text1"/>
                <w:sz w:val="24"/>
                <w:szCs w:val="24"/>
              </w:rPr>
            </w:pPr>
            <w:r w:rsidRPr="00E10E8A">
              <w:rPr>
                <w:rFonts w:asciiTheme="minorEastAsia" w:eastAsiaTheme="minorEastAsia" w:hAnsiTheme="minorEastAsia" w:hint="eastAsia"/>
                <w:color w:val="000000" w:themeColor="text1"/>
                <w:sz w:val="24"/>
                <w:szCs w:val="24"/>
              </w:rPr>
              <w:t>又は</w:t>
            </w:r>
            <w:r w:rsidR="0007000C" w:rsidRPr="00E10E8A">
              <w:rPr>
                <w:rFonts w:asciiTheme="minorEastAsia" w:eastAsiaTheme="minorEastAsia" w:hAnsiTheme="minorEastAsia" w:hint="eastAsia"/>
                <w:color w:val="000000" w:themeColor="text1"/>
                <w:sz w:val="24"/>
                <w:szCs w:val="24"/>
              </w:rPr>
              <w:t>直近の確定申告書</w:t>
            </w:r>
            <w:r w:rsidRPr="00E10E8A">
              <w:rPr>
                <w:rFonts w:asciiTheme="minorEastAsia" w:eastAsiaTheme="minorEastAsia" w:hAnsiTheme="minorEastAsia" w:hint="eastAsia"/>
                <w:color w:val="000000" w:themeColor="text1"/>
                <w:sz w:val="24"/>
                <w:szCs w:val="24"/>
              </w:rPr>
              <w:t>の写し</w:t>
            </w:r>
          </w:p>
          <w:p w:rsidR="00A216F6" w:rsidRPr="00A216F6" w:rsidRDefault="00A216F6" w:rsidP="00A216F6">
            <w:pPr>
              <w:adjustRightInd w:val="0"/>
              <w:spacing w:line="276" w:lineRule="auto"/>
              <w:rPr>
                <w:rFonts w:asciiTheme="minorEastAsia" w:eastAsiaTheme="minorEastAsia" w:hAnsiTheme="minorEastAsia"/>
                <w:color w:val="000000" w:themeColor="text1"/>
                <w:sz w:val="22"/>
                <w:szCs w:val="24"/>
              </w:rPr>
            </w:pPr>
            <w:r>
              <w:rPr>
                <w:rFonts w:asciiTheme="minorEastAsia" w:eastAsiaTheme="minorEastAsia" w:hAnsiTheme="minorEastAsia" w:hint="eastAsia"/>
                <w:color w:val="000000" w:themeColor="text1"/>
                <w:sz w:val="24"/>
                <w:szCs w:val="24"/>
              </w:rPr>
              <w:t>５　有機JAS認証を受けたことがわかる資料</w:t>
            </w:r>
            <w:r w:rsidRPr="00A216F6">
              <w:rPr>
                <w:rFonts w:asciiTheme="minorEastAsia" w:eastAsiaTheme="minorEastAsia" w:hAnsiTheme="minorEastAsia" w:hint="eastAsia"/>
                <w:color w:val="000000" w:themeColor="text1"/>
                <w:sz w:val="22"/>
                <w:szCs w:val="24"/>
              </w:rPr>
              <w:t>※該当者のみ</w:t>
            </w:r>
          </w:p>
          <w:p w:rsidR="00A52CB2" w:rsidRPr="00E10E8A" w:rsidRDefault="00A216F6" w:rsidP="00A52CB2">
            <w:pPr>
              <w:adjustRightInd w:val="0"/>
              <w:spacing w:line="276" w:lineRule="auto"/>
              <w:rPr>
                <w:rFonts w:asciiTheme="minorHAnsi" w:eastAsiaTheme="minorEastAsia" w:hAnsiTheme="minorHAnsi"/>
                <w:color w:val="000000" w:themeColor="text1"/>
                <w:sz w:val="24"/>
                <w:szCs w:val="24"/>
              </w:rPr>
            </w:pPr>
            <w:r>
              <w:rPr>
                <w:rFonts w:asciiTheme="minorHAnsi" w:eastAsiaTheme="minorEastAsia" w:hAnsiTheme="minorHAnsi" w:hint="eastAsia"/>
                <w:color w:val="000000" w:themeColor="text1"/>
                <w:sz w:val="24"/>
                <w:szCs w:val="24"/>
              </w:rPr>
              <w:t>６</w:t>
            </w:r>
            <w:r w:rsidR="00A52CB2" w:rsidRPr="00E10E8A">
              <w:rPr>
                <w:rFonts w:asciiTheme="minorHAnsi" w:eastAsiaTheme="minorEastAsia" w:hAnsiTheme="minorHAnsi" w:hint="eastAsia"/>
                <w:color w:val="000000" w:themeColor="text1"/>
                <w:sz w:val="24"/>
                <w:szCs w:val="24"/>
              </w:rPr>
              <w:t xml:space="preserve">　登記簿謄本（履歴事項全部証明書）</w:t>
            </w:r>
            <w:r w:rsidR="00163870" w:rsidRPr="00E10E8A">
              <w:rPr>
                <w:rFonts w:asciiTheme="minorHAnsi" w:eastAsiaTheme="minorEastAsia" w:hAnsiTheme="minorHAnsi" w:hint="eastAsia"/>
                <w:color w:val="000000" w:themeColor="text1"/>
                <w:sz w:val="22"/>
                <w:szCs w:val="24"/>
              </w:rPr>
              <w:t>※法人のみ</w:t>
            </w:r>
          </w:p>
        </w:tc>
      </w:tr>
      <w:tr w:rsidR="00E10E8A" w:rsidRPr="00E10E8A" w:rsidTr="00A216F6">
        <w:trPr>
          <w:cantSplit/>
          <w:trHeight w:val="840"/>
        </w:trPr>
        <w:tc>
          <w:tcPr>
            <w:tcW w:w="2013" w:type="dxa"/>
            <w:vAlign w:val="center"/>
          </w:tcPr>
          <w:p w:rsidR="00274445" w:rsidRPr="00E10E8A" w:rsidRDefault="00274445" w:rsidP="00CE5D8E">
            <w:pPr>
              <w:jc w:val="center"/>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誓約事項</w:t>
            </w:r>
          </w:p>
        </w:tc>
        <w:tc>
          <w:tcPr>
            <w:tcW w:w="6362" w:type="dxa"/>
            <w:vAlign w:val="center"/>
          </w:tcPr>
          <w:p w:rsidR="00274445" w:rsidRPr="00E10E8A" w:rsidRDefault="00274445" w:rsidP="00015877">
            <w:pPr>
              <w:pStyle w:val="af6"/>
              <w:numPr>
                <w:ilvl w:val="0"/>
                <w:numId w:val="1"/>
              </w:numPr>
              <w:spacing w:line="276" w:lineRule="auto"/>
              <w:ind w:leftChars="0"/>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補助金の交付を受けた法人の役員ではない又は役員に補助金の交付を受けた者はいない</w:t>
            </w:r>
          </w:p>
        </w:tc>
      </w:tr>
      <w:tr w:rsidR="00E10E8A" w:rsidRPr="00E10E8A" w:rsidTr="00A216F6">
        <w:trPr>
          <w:cantSplit/>
          <w:trHeight w:val="840"/>
        </w:trPr>
        <w:tc>
          <w:tcPr>
            <w:tcW w:w="2013" w:type="dxa"/>
            <w:vAlign w:val="center"/>
          </w:tcPr>
          <w:p w:rsidR="00015877" w:rsidRPr="00E10E8A" w:rsidRDefault="00015877" w:rsidP="00CE5D8E">
            <w:pPr>
              <w:jc w:val="center"/>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市税</w:t>
            </w:r>
            <w:r w:rsidR="00B679D0" w:rsidRPr="00E10E8A">
              <w:rPr>
                <w:rFonts w:asciiTheme="minorHAnsi" w:eastAsiaTheme="minorEastAsia" w:hAnsiTheme="minorHAnsi" w:hint="eastAsia"/>
                <w:color w:val="000000" w:themeColor="text1"/>
                <w:sz w:val="24"/>
                <w:szCs w:val="24"/>
              </w:rPr>
              <w:t>等</w:t>
            </w:r>
            <w:r w:rsidRPr="00E10E8A">
              <w:rPr>
                <w:rFonts w:asciiTheme="minorHAnsi" w:eastAsiaTheme="minorEastAsia" w:hAnsiTheme="minorHAnsi" w:hint="eastAsia"/>
                <w:color w:val="000000" w:themeColor="text1"/>
                <w:sz w:val="24"/>
                <w:szCs w:val="24"/>
              </w:rPr>
              <w:t>の納付状況確認の同意</w:t>
            </w:r>
          </w:p>
        </w:tc>
        <w:tc>
          <w:tcPr>
            <w:tcW w:w="6362" w:type="dxa"/>
            <w:vAlign w:val="center"/>
          </w:tcPr>
          <w:p w:rsidR="00015877" w:rsidRPr="00E10E8A" w:rsidRDefault="00015877" w:rsidP="00015877">
            <w:pPr>
              <w:pStyle w:val="af6"/>
              <w:numPr>
                <w:ilvl w:val="0"/>
                <w:numId w:val="1"/>
              </w:numPr>
              <w:spacing w:line="276" w:lineRule="auto"/>
              <w:ind w:leftChars="0"/>
              <w:rPr>
                <w:rFonts w:asciiTheme="minorHAnsi" w:eastAsiaTheme="minorEastAsia" w:hAnsiTheme="minorHAnsi"/>
                <w:color w:val="000000" w:themeColor="text1"/>
                <w:sz w:val="24"/>
                <w:szCs w:val="24"/>
              </w:rPr>
            </w:pPr>
            <w:r w:rsidRPr="00E10E8A">
              <w:rPr>
                <w:rFonts w:asciiTheme="minorHAnsi" w:eastAsiaTheme="minorEastAsia" w:hAnsiTheme="minorHAnsi" w:hint="eastAsia"/>
                <w:color w:val="000000" w:themeColor="text1"/>
                <w:sz w:val="24"/>
                <w:szCs w:val="24"/>
              </w:rPr>
              <w:t>市税</w:t>
            </w:r>
            <w:r w:rsidR="00B679D0" w:rsidRPr="00E10E8A">
              <w:rPr>
                <w:rFonts w:asciiTheme="minorHAnsi" w:eastAsiaTheme="minorEastAsia" w:hAnsiTheme="minorHAnsi" w:hint="eastAsia"/>
                <w:color w:val="000000" w:themeColor="text1"/>
                <w:sz w:val="24"/>
                <w:szCs w:val="24"/>
              </w:rPr>
              <w:t>等</w:t>
            </w:r>
            <w:r w:rsidRPr="00E10E8A">
              <w:rPr>
                <w:rFonts w:asciiTheme="minorHAnsi" w:eastAsiaTheme="minorEastAsia" w:hAnsiTheme="minorHAnsi" w:hint="eastAsia"/>
                <w:color w:val="000000" w:themeColor="text1"/>
                <w:sz w:val="24"/>
                <w:szCs w:val="24"/>
              </w:rPr>
              <w:t>の納付状況について、つくば市備え付けの公簿により確認することに同意します。</w:t>
            </w:r>
          </w:p>
        </w:tc>
      </w:tr>
    </w:tbl>
    <w:p w:rsidR="005D4663" w:rsidRDefault="005D4663" w:rsidP="007A6F3B">
      <w:pPr>
        <w:wordWrap w:val="0"/>
        <w:rPr>
          <w:ins w:id="3" w:author="作成者"/>
          <w:rFonts w:ascii="ＭＳ 明朝" w:hAnsi="ＭＳ 明朝"/>
          <w:color w:val="000000" w:themeColor="text1"/>
          <w:sz w:val="24"/>
          <w:szCs w:val="24"/>
        </w:rPr>
      </w:pPr>
    </w:p>
    <w:p w:rsidR="00964BBA" w:rsidRPr="00E10E8A" w:rsidRDefault="00964BBA" w:rsidP="008D2B13">
      <w:pPr>
        <w:wordWrap w:val="0"/>
        <w:rPr>
          <w:rFonts w:hint="eastAsia"/>
          <w:color w:val="000000" w:themeColor="text1"/>
          <w:sz w:val="24"/>
          <w:szCs w:val="24"/>
        </w:rPr>
      </w:pPr>
    </w:p>
    <w:sectPr w:rsidR="00964BBA" w:rsidRPr="00E10E8A" w:rsidSect="00F81D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107" w:rsidRDefault="00590107" w:rsidP="00431A4E">
      <w:r>
        <w:separator/>
      </w:r>
    </w:p>
  </w:endnote>
  <w:endnote w:type="continuationSeparator" w:id="0">
    <w:p w:rsidR="00590107" w:rsidRDefault="00590107" w:rsidP="0043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107" w:rsidRDefault="00590107" w:rsidP="00431A4E">
      <w:r>
        <w:separator/>
      </w:r>
    </w:p>
  </w:footnote>
  <w:footnote w:type="continuationSeparator" w:id="0">
    <w:p w:rsidR="00590107" w:rsidRDefault="00590107" w:rsidP="0043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1096E"/>
    <w:multiLevelType w:val="hybridMultilevel"/>
    <w:tmpl w:val="0F64D5BA"/>
    <w:lvl w:ilvl="0" w:tplc="F7C27E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E05B07"/>
    <w:multiLevelType w:val="hybridMultilevel"/>
    <w:tmpl w:val="F28801FA"/>
    <w:lvl w:ilvl="0" w:tplc="636476B4">
      <w:start w:val="5"/>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VerticalSpacing w:val="489"/>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D0F"/>
    <w:rsid w:val="00015877"/>
    <w:rsid w:val="00034F8D"/>
    <w:rsid w:val="00067120"/>
    <w:rsid w:val="0007000C"/>
    <w:rsid w:val="00082BD1"/>
    <w:rsid w:val="0008559C"/>
    <w:rsid w:val="000A389A"/>
    <w:rsid w:val="000C05B9"/>
    <w:rsid w:val="000D43F0"/>
    <w:rsid w:val="0011176A"/>
    <w:rsid w:val="0011600E"/>
    <w:rsid w:val="001160AE"/>
    <w:rsid w:val="00132793"/>
    <w:rsid w:val="00163870"/>
    <w:rsid w:val="001738C0"/>
    <w:rsid w:val="00195A19"/>
    <w:rsid w:val="001A2519"/>
    <w:rsid w:val="001A5AD9"/>
    <w:rsid w:val="001C5F23"/>
    <w:rsid w:val="001D10B2"/>
    <w:rsid w:val="001F3A56"/>
    <w:rsid w:val="002043C2"/>
    <w:rsid w:val="002153BB"/>
    <w:rsid w:val="00234229"/>
    <w:rsid w:val="0026112E"/>
    <w:rsid w:val="00262DF9"/>
    <w:rsid w:val="00274445"/>
    <w:rsid w:val="002B1E3B"/>
    <w:rsid w:val="002B402F"/>
    <w:rsid w:val="002F3003"/>
    <w:rsid w:val="00316824"/>
    <w:rsid w:val="00324AF0"/>
    <w:rsid w:val="0034009B"/>
    <w:rsid w:val="00341EAB"/>
    <w:rsid w:val="003450A0"/>
    <w:rsid w:val="00356413"/>
    <w:rsid w:val="0036385A"/>
    <w:rsid w:val="00391463"/>
    <w:rsid w:val="003B7FCB"/>
    <w:rsid w:val="003C2444"/>
    <w:rsid w:val="003E1D0F"/>
    <w:rsid w:val="003E2715"/>
    <w:rsid w:val="003E3AC8"/>
    <w:rsid w:val="004002D5"/>
    <w:rsid w:val="00402962"/>
    <w:rsid w:val="00411991"/>
    <w:rsid w:val="00430224"/>
    <w:rsid w:val="00431A4E"/>
    <w:rsid w:val="00442779"/>
    <w:rsid w:val="00445BF7"/>
    <w:rsid w:val="004A6430"/>
    <w:rsid w:val="004A7B06"/>
    <w:rsid w:val="004B294F"/>
    <w:rsid w:val="004B63C4"/>
    <w:rsid w:val="004B7E2A"/>
    <w:rsid w:val="004F3424"/>
    <w:rsid w:val="004F41AA"/>
    <w:rsid w:val="005038ED"/>
    <w:rsid w:val="005435DF"/>
    <w:rsid w:val="00590107"/>
    <w:rsid w:val="005B5781"/>
    <w:rsid w:val="005D4663"/>
    <w:rsid w:val="00621A93"/>
    <w:rsid w:val="00624D4C"/>
    <w:rsid w:val="00671697"/>
    <w:rsid w:val="00672835"/>
    <w:rsid w:val="00675A45"/>
    <w:rsid w:val="006940CD"/>
    <w:rsid w:val="00694A21"/>
    <w:rsid w:val="006B3746"/>
    <w:rsid w:val="006C7AF3"/>
    <w:rsid w:val="006D51E6"/>
    <w:rsid w:val="00701BBD"/>
    <w:rsid w:val="00735C26"/>
    <w:rsid w:val="00760F39"/>
    <w:rsid w:val="00774C65"/>
    <w:rsid w:val="00777E4C"/>
    <w:rsid w:val="0078478F"/>
    <w:rsid w:val="00792572"/>
    <w:rsid w:val="007942D6"/>
    <w:rsid w:val="0079502F"/>
    <w:rsid w:val="007B0FCD"/>
    <w:rsid w:val="007B596F"/>
    <w:rsid w:val="007B673D"/>
    <w:rsid w:val="007C5084"/>
    <w:rsid w:val="007E157C"/>
    <w:rsid w:val="007E6CBE"/>
    <w:rsid w:val="007F11CE"/>
    <w:rsid w:val="008108F0"/>
    <w:rsid w:val="00844C3E"/>
    <w:rsid w:val="00845E05"/>
    <w:rsid w:val="0084681A"/>
    <w:rsid w:val="008658BC"/>
    <w:rsid w:val="008751B0"/>
    <w:rsid w:val="008946CA"/>
    <w:rsid w:val="008A7BCE"/>
    <w:rsid w:val="008B54CE"/>
    <w:rsid w:val="008D02AD"/>
    <w:rsid w:val="008D2B13"/>
    <w:rsid w:val="008E1DDA"/>
    <w:rsid w:val="0093465C"/>
    <w:rsid w:val="00941C66"/>
    <w:rsid w:val="0095036C"/>
    <w:rsid w:val="00952C21"/>
    <w:rsid w:val="00964BBA"/>
    <w:rsid w:val="009650FF"/>
    <w:rsid w:val="009A4F56"/>
    <w:rsid w:val="009B641F"/>
    <w:rsid w:val="00A216F6"/>
    <w:rsid w:val="00A21823"/>
    <w:rsid w:val="00A30CF3"/>
    <w:rsid w:val="00A52CB2"/>
    <w:rsid w:val="00A639D2"/>
    <w:rsid w:val="00A96760"/>
    <w:rsid w:val="00AA6756"/>
    <w:rsid w:val="00AB0826"/>
    <w:rsid w:val="00AC2508"/>
    <w:rsid w:val="00B17ECE"/>
    <w:rsid w:val="00B23677"/>
    <w:rsid w:val="00B47940"/>
    <w:rsid w:val="00B679D0"/>
    <w:rsid w:val="00B73118"/>
    <w:rsid w:val="00BA2DC5"/>
    <w:rsid w:val="00BB3C35"/>
    <w:rsid w:val="00C12276"/>
    <w:rsid w:val="00C13973"/>
    <w:rsid w:val="00C201D7"/>
    <w:rsid w:val="00C35E43"/>
    <w:rsid w:val="00C47ABA"/>
    <w:rsid w:val="00C66579"/>
    <w:rsid w:val="00CA344F"/>
    <w:rsid w:val="00CB316C"/>
    <w:rsid w:val="00CB6B39"/>
    <w:rsid w:val="00CC75D2"/>
    <w:rsid w:val="00CE28BA"/>
    <w:rsid w:val="00CE5D8E"/>
    <w:rsid w:val="00D1163C"/>
    <w:rsid w:val="00D32970"/>
    <w:rsid w:val="00D37632"/>
    <w:rsid w:val="00D6487E"/>
    <w:rsid w:val="00D66B57"/>
    <w:rsid w:val="00DA67DD"/>
    <w:rsid w:val="00DA78CC"/>
    <w:rsid w:val="00DB18AF"/>
    <w:rsid w:val="00DB4D17"/>
    <w:rsid w:val="00DD4924"/>
    <w:rsid w:val="00DF1BF7"/>
    <w:rsid w:val="00DF7BFC"/>
    <w:rsid w:val="00E10E8A"/>
    <w:rsid w:val="00E346E5"/>
    <w:rsid w:val="00E37CA0"/>
    <w:rsid w:val="00E47077"/>
    <w:rsid w:val="00E5480A"/>
    <w:rsid w:val="00E60A41"/>
    <w:rsid w:val="00E65418"/>
    <w:rsid w:val="00E90C96"/>
    <w:rsid w:val="00EB0274"/>
    <w:rsid w:val="00EB281C"/>
    <w:rsid w:val="00EB6EDC"/>
    <w:rsid w:val="00EC0FB4"/>
    <w:rsid w:val="00EC3B8F"/>
    <w:rsid w:val="00EC3BDD"/>
    <w:rsid w:val="00EF3804"/>
    <w:rsid w:val="00F0342D"/>
    <w:rsid w:val="00F81894"/>
    <w:rsid w:val="00F81C67"/>
    <w:rsid w:val="00F81DB6"/>
    <w:rsid w:val="00F915B0"/>
    <w:rsid w:val="00F955E3"/>
    <w:rsid w:val="00FB1BC5"/>
    <w:rsid w:val="00FD014C"/>
    <w:rsid w:val="00FD2C24"/>
    <w:rsid w:val="00FD5059"/>
    <w:rsid w:val="00FE6CCB"/>
    <w:rsid w:val="00FF2B5B"/>
    <w:rsid w:val="00FF3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76F1DD9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3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E1D0F"/>
    <w:rPr>
      <w:rFonts w:cs="Times New Roman"/>
    </w:rPr>
  </w:style>
  <w:style w:type="paragraph" w:customStyle="1" w:styleId="1">
    <w:name w:val="日付1"/>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3E1D0F"/>
    <w:rPr>
      <w:rFonts w:cs="Times New Roman"/>
    </w:rPr>
  </w:style>
  <w:style w:type="paragraph" w:customStyle="1" w:styleId="10">
    <w:name w:val="表題1"/>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E1D0F"/>
    <w:rPr>
      <w:rFonts w:cs="Times New Roman"/>
    </w:rPr>
  </w:style>
  <w:style w:type="character" w:styleId="a3">
    <w:name w:val="Hyperlink"/>
    <w:basedOn w:val="a0"/>
    <w:uiPriority w:val="99"/>
    <w:semiHidden/>
    <w:unhideWhenUsed/>
    <w:rsid w:val="003E1D0F"/>
    <w:rPr>
      <w:rFonts w:cs="Times New Roman"/>
      <w:color w:val="0000FF"/>
      <w:u w:val="single"/>
    </w:rPr>
  </w:style>
  <w:style w:type="paragraph" w:customStyle="1" w:styleId="s-head">
    <w:name w:val="s-head"/>
    <w:basedOn w:val="a"/>
    <w:rsid w:val="003E1D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3E1D0F"/>
    <w:rPr>
      <w:rFonts w:cs="Times New Roman"/>
    </w:rPr>
  </w:style>
  <w:style w:type="paragraph" w:styleId="a4">
    <w:name w:val="Date"/>
    <w:basedOn w:val="a"/>
    <w:next w:val="a"/>
    <w:link w:val="a5"/>
    <w:uiPriority w:val="99"/>
    <w:semiHidden/>
    <w:unhideWhenUsed/>
    <w:rsid w:val="007E157C"/>
  </w:style>
  <w:style w:type="character" w:customStyle="1" w:styleId="a5">
    <w:name w:val="日付 (文字)"/>
    <w:basedOn w:val="a0"/>
    <w:link w:val="a4"/>
    <w:uiPriority w:val="99"/>
    <w:semiHidden/>
    <w:locked/>
    <w:rsid w:val="007E157C"/>
    <w:rPr>
      <w:rFonts w:cs="Times New Roman"/>
    </w:rPr>
  </w:style>
  <w:style w:type="paragraph" w:styleId="a6">
    <w:name w:val="header"/>
    <w:basedOn w:val="a"/>
    <w:link w:val="a7"/>
    <w:uiPriority w:val="99"/>
    <w:unhideWhenUsed/>
    <w:rsid w:val="00431A4E"/>
    <w:pPr>
      <w:tabs>
        <w:tab w:val="center" w:pos="4252"/>
        <w:tab w:val="right" w:pos="8504"/>
      </w:tabs>
      <w:snapToGrid w:val="0"/>
    </w:pPr>
  </w:style>
  <w:style w:type="character" w:customStyle="1" w:styleId="a7">
    <w:name w:val="ヘッダー (文字)"/>
    <w:basedOn w:val="a0"/>
    <w:link w:val="a6"/>
    <w:uiPriority w:val="99"/>
    <w:locked/>
    <w:rsid w:val="00431A4E"/>
    <w:rPr>
      <w:rFonts w:cs="Times New Roman"/>
    </w:rPr>
  </w:style>
  <w:style w:type="paragraph" w:styleId="a8">
    <w:name w:val="footer"/>
    <w:basedOn w:val="a"/>
    <w:link w:val="a9"/>
    <w:uiPriority w:val="99"/>
    <w:unhideWhenUsed/>
    <w:rsid w:val="00431A4E"/>
    <w:pPr>
      <w:tabs>
        <w:tab w:val="center" w:pos="4252"/>
        <w:tab w:val="right" w:pos="8504"/>
      </w:tabs>
      <w:snapToGrid w:val="0"/>
    </w:pPr>
  </w:style>
  <w:style w:type="character" w:customStyle="1" w:styleId="a9">
    <w:name w:val="フッター (文字)"/>
    <w:basedOn w:val="a0"/>
    <w:link w:val="a8"/>
    <w:uiPriority w:val="99"/>
    <w:locked/>
    <w:rsid w:val="00431A4E"/>
    <w:rPr>
      <w:rFonts w:cs="Times New Roman"/>
    </w:rPr>
  </w:style>
  <w:style w:type="character" w:styleId="aa">
    <w:name w:val="annotation reference"/>
    <w:basedOn w:val="a0"/>
    <w:uiPriority w:val="99"/>
    <w:semiHidden/>
    <w:unhideWhenUsed/>
    <w:rsid w:val="008B54CE"/>
    <w:rPr>
      <w:rFonts w:cs="Times New Roman"/>
      <w:sz w:val="18"/>
      <w:szCs w:val="18"/>
    </w:rPr>
  </w:style>
  <w:style w:type="paragraph" w:styleId="ab">
    <w:name w:val="annotation text"/>
    <w:basedOn w:val="a"/>
    <w:link w:val="ac"/>
    <w:uiPriority w:val="99"/>
    <w:semiHidden/>
    <w:unhideWhenUsed/>
    <w:rsid w:val="008B54CE"/>
    <w:pPr>
      <w:jc w:val="left"/>
    </w:pPr>
  </w:style>
  <w:style w:type="character" w:customStyle="1" w:styleId="ac">
    <w:name w:val="コメント文字列 (文字)"/>
    <w:basedOn w:val="a0"/>
    <w:link w:val="ab"/>
    <w:uiPriority w:val="99"/>
    <w:semiHidden/>
    <w:locked/>
    <w:rsid w:val="008B54CE"/>
    <w:rPr>
      <w:rFonts w:cs="Times New Roman"/>
    </w:rPr>
  </w:style>
  <w:style w:type="paragraph" w:styleId="ad">
    <w:name w:val="annotation subject"/>
    <w:basedOn w:val="ab"/>
    <w:next w:val="ab"/>
    <w:link w:val="ae"/>
    <w:uiPriority w:val="99"/>
    <w:semiHidden/>
    <w:unhideWhenUsed/>
    <w:rsid w:val="008B54CE"/>
    <w:rPr>
      <w:b/>
      <w:bCs/>
    </w:rPr>
  </w:style>
  <w:style w:type="character" w:customStyle="1" w:styleId="ae">
    <w:name w:val="コメント内容 (文字)"/>
    <w:basedOn w:val="ac"/>
    <w:link w:val="ad"/>
    <w:uiPriority w:val="99"/>
    <w:semiHidden/>
    <w:locked/>
    <w:rsid w:val="008B54CE"/>
    <w:rPr>
      <w:rFonts w:cs="Times New Roman"/>
      <w:b/>
      <w:bCs/>
    </w:rPr>
  </w:style>
  <w:style w:type="paragraph" w:styleId="af">
    <w:name w:val="Balloon Text"/>
    <w:basedOn w:val="a"/>
    <w:link w:val="af0"/>
    <w:uiPriority w:val="99"/>
    <w:semiHidden/>
    <w:unhideWhenUsed/>
    <w:rsid w:val="008B54CE"/>
    <w:rPr>
      <w:rFonts w:ascii="Arial" w:eastAsia="ＭＳ ゴシック" w:hAnsi="Arial"/>
      <w:sz w:val="18"/>
      <w:szCs w:val="18"/>
    </w:rPr>
  </w:style>
  <w:style w:type="character" w:customStyle="1" w:styleId="af0">
    <w:name w:val="吹き出し (文字)"/>
    <w:basedOn w:val="a0"/>
    <w:link w:val="af"/>
    <w:uiPriority w:val="99"/>
    <w:semiHidden/>
    <w:locked/>
    <w:rsid w:val="008B54CE"/>
    <w:rPr>
      <w:rFonts w:ascii="Arial" w:eastAsia="ＭＳ ゴシック" w:hAnsi="Arial" w:cs="Times New Roman"/>
      <w:sz w:val="18"/>
      <w:szCs w:val="18"/>
    </w:rPr>
  </w:style>
  <w:style w:type="table" w:styleId="af1">
    <w:name w:val="Table Grid"/>
    <w:basedOn w:val="a1"/>
    <w:rsid w:val="00934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067120"/>
    <w:pPr>
      <w:jc w:val="center"/>
    </w:pPr>
    <w:rPr>
      <w:rFonts w:ascii="ＭＳ 明朝" w:hAnsi="ＭＳ 明朝"/>
      <w:sz w:val="24"/>
      <w:szCs w:val="24"/>
    </w:rPr>
  </w:style>
  <w:style w:type="character" w:customStyle="1" w:styleId="af3">
    <w:name w:val="記 (文字)"/>
    <w:basedOn w:val="a0"/>
    <w:link w:val="af2"/>
    <w:uiPriority w:val="99"/>
    <w:locked/>
    <w:rsid w:val="00067120"/>
    <w:rPr>
      <w:rFonts w:ascii="ＭＳ 明朝" w:eastAsia="ＭＳ 明朝" w:cs="Times New Roman"/>
      <w:sz w:val="24"/>
      <w:szCs w:val="24"/>
    </w:rPr>
  </w:style>
  <w:style w:type="paragraph" w:styleId="af4">
    <w:name w:val="Closing"/>
    <w:basedOn w:val="a"/>
    <w:link w:val="af5"/>
    <w:uiPriority w:val="99"/>
    <w:unhideWhenUsed/>
    <w:rsid w:val="00067120"/>
    <w:pPr>
      <w:jc w:val="right"/>
    </w:pPr>
    <w:rPr>
      <w:rFonts w:ascii="ＭＳ 明朝" w:hAnsi="ＭＳ 明朝"/>
      <w:sz w:val="24"/>
      <w:szCs w:val="24"/>
    </w:rPr>
  </w:style>
  <w:style w:type="character" w:customStyle="1" w:styleId="af5">
    <w:name w:val="結語 (文字)"/>
    <w:basedOn w:val="a0"/>
    <w:link w:val="af4"/>
    <w:uiPriority w:val="99"/>
    <w:locked/>
    <w:rsid w:val="00067120"/>
    <w:rPr>
      <w:rFonts w:ascii="ＭＳ 明朝" w:eastAsia="ＭＳ 明朝" w:cs="Times New Roman"/>
      <w:sz w:val="24"/>
      <w:szCs w:val="24"/>
    </w:rPr>
  </w:style>
  <w:style w:type="paragraph" w:styleId="af6">
    <w:name w:val="List Paragraph"/>
    <w:basedOn w:val="a"/>
    <w:uiPriority w:val="34"/>
    <w:qFormat/>
    <w:rsid w:val="000158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9085">
      <w:marLeft w:val="0"/>
      <w:marRight w:val="0"/>
      <w:marTop w:val="0"/>
      <w:marBottom w:val="0"/>
      <w:divBdr>
        <w:top w:val="none" w:sz="0" w:space="0" w:color="auto"/>
        <w:left w:val="none" w:sz="0" w:space="0" w:color="auto"/>
        <w:bottom w:val="none" w:sz="0" w:space="0" w:color="auto"/>
        <w:right w:val="none" w:sz="0" w:space="0" w:color="auto"/>
      </w:divBdr>
      <w:divsChild>
        <w:div w:id="169299096">
          <w:marLeft w:val="0"/>
          <w:marRight w:val="0"/>
          <w:marTop w:val="0"/>
          <w:marBottom w:val="0"/>
          <w:divBdr>
            <w:top w:val="none" w:sz="0" w:space="0" w:color="auto"/>
            <w:left w:val="none" w:sz="0" w:space="0" w:color="auto"/>
            <w:bottom w:val="none" w:sz="0" w:space="0" w:color="auto"/>
            <w:right w:val="none" w:sz="0" w:space="0" w:color="auto"/>
          </w:divBdr>
          <w:divsChild>
            <w:div w:id="169299068">
              <w:marLeft w:val="0"/>
              <w:marRight w:val="0"/>
              <w:marTop w:val="0"/>
              <w:marBottom w:val="0"/>
              <w:divBdr>
                <w:top w:val="none" w:sz="0" w:space="0" w:color="auto"/>
                <w:left w:val="single" w:sz="6" w:space="0" w:color="FFFFFF"/>
                <w:bottom w:val="none" w:sz="0" w:space="0" w:color="auto"/>
                <w:right w:val="single" w:sz="6" w:space="0" w:color="FFFFFF"/>
              </w:divBdr>
              <w:divsChild>
                <w:div w:id="169299105">
                  <w:marLeft w:val="0"/>
                  <w:marRight w:val="0"/>
                  <w:marTop w:val="0"/>
                  <w:marBottom w:val="0"/>
                  <w:divBdr>
                    <w:top w:val="single" w:sz="6" w:space="5" w:color="A0BFCC"/>
                    <w:left w:val="single" w:sz="6" w:space="5" w:color="A0BFCC"/>
                    <w:bottom w:val="single" w:sz="6" w:space="5" w:color="A0BFCC"/>
                    <w:right w:val="single" w:sz="6" w:space="5" w:color="A0BFCC"/>
                  </w:divBdr>
                  <w:divsChild>
                    <w:div w:id="169299070">
                      <w:marLeft w:val="0"/>
                      <w:marRight w:val="0"/>
                      <w:marTop w:val="0"/>
                      <w:marBottom w:val="0"/>
                      <w:divBdr>
                        <w:top w:val="none" w:sz="0" w:space="0" w:color="auto"/>
                        <w:left w:val="none" w:sz="0" w:space="0" w:color="auto"/>
                        <w:bottom w:val="none" w:sz="0" w:space="0" w:color="auto"/>
                        <w:right w:val="none" w:sz="0" w:space="0" w:color="auto"/>
                      </w:divBdr>
                      <w:divsChild>
                        <w:div w:id="169299099">
                          <w:marLeft w:val="0"/>
                          <w:marRight w:val="0"/>
                          <w:marTop w:val="0"/>
                          <w:marBottom w:val="0"/>
                          <w:divBdr>
                            <w:top w:val="single" w:sz="6" w:space="0" w:color="B5ABA9"/>
                            <w:left w:val="single" w:sz="6" w:space="0" w:color="B5ABA9"/>
                            <w:bottom w:val="single" w:sz="6" w:space="0" w:color="B5ABA9"/>
                            <w:right w:val="single" w:sz="6" w:space="0" w:color="B5ABA9"/>
                          </w:divBdr>
                          <w:divsChild>
                            <w:div w:id="169299100">
                              <w:marLeft w:val="0"/>
                              <w:marRight w:val="0"/>
                              <w:marTop w:val="0"/>
                              <w:marBottom w:val="0"/>
                              <w:divBdr>
                                <w:top w:val="none" w:sz="0" w:space="0" w:color="auto"/>
                                <w:left w:val="none" w:sz="0" w:space="0" w:color="auto"/>
                                <w:bottom w:val="none" w:sz="0" w:space="0" w:color="auto"/>
                                <w:right w:val="none" w:sz="0" w:space="0" w:color="auto"/>
                              </w:divBdr>
                              <w:divsChild>
                                <w:div w:id="169299143">
                                  <w:marLeft w:val="0"/>
                                  <w:marRight w:val="0"/>
                                  <w:marTop w:val="0"/>
                                  <w:marBottom w:val="0"/>
                                  <w:divBdr>
                                    <w:top w:val="single" w:sz="2" w:space="0" w:color="D6D6D6"/>
                                    <w:left w:val="single" w:sz="12" w:space="0" w:color="D6D6D6"/>
                                    <w:bottom w:val="single" w:sz="2" w:space="0" w:color="D6D6D6"/>
                                    <w:right w:val="single" w:sz="12" w:space="0" w:color="D6D6D6"/>
                                  </w:divBdr>
                                  <w:divsChild>
                                    <w:div w:id="169299109">
                                      <w:marLeft w:val="0"/>
                                      <w:marRight w:val="0"/>
                                      <w:marTop w:val="0"/>
                                      <w:marBottom w:val="0"/>
                                      <w:divBdr>
                                        <w:top w:val="none" w:sz="0" w:space="0" w:color="auto"/>
                                        <w:left w:val="none" w:sz="0" w:space="0" w:color="auto"/>
                                        <w:bottom w:val="none" w:sz="0" w:space="0" w:color="auto"/>
                                        <w:right w:val="none" w:sz="0" w:space="0" w:color="auto"/>
                                      </w:divBdr>
                                      <w:divsChild>
                                        <w:div w:id="169299077">
                                          <w:marLeft w:val="0"/>
                                          <w:marRight w:val="0"/>
                                          <w:marTop w:val="0"/>
                                          <w:marBottom w:val="0"/>
                                          <w:divBdr>
                                            <w:top w:val="none" w:sz="0" w:space="0" w:color="auto"/>
                                            <w:left w:val="none" w:sz="0" w:space="0" w:color="auto"/>
                                            <w:bottom w:val="none" w:sz="0" w:space="0" w:color="auto"/>
                                            <w:right w:val="none" w:sz="0" w:space="0" w:color="auto"/>
                                          </w:divBdr>
                                          <w:divsChild>
                                            <w:div w:id="16929909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99102">
      <w:marLeft w:val="0"/>
      <w:marRight w:val="0"/>
      <w:marTop w:val="0"/>
      <w:marBottom w:val="0"/>
      <w:divBdr>
        <w:top w:val="none" w:sz="0" w:space="0" w:color="auto"/>
        <w:left w:val="none" w:sz="0" w:space="0" w:color="auto"/>
        <w:bottom w:val="none" w:sz="0" w:space="0" w:color="auto"/>
        <w:right w:val="none" w:sz="0" w:space="0" w:color="auto"/>
      </w:divBdr>
      <w:divsChild>
        <w:div w:id="169299097">
          <w:marLeft w:val="0"/>
          <w:marRight w:val="0"/>
          <w:marTop w:val="0"/>
          <w:marBottom w:val="0"/>
          <w:divBdr>
            <w:top w:val="none" w:sz="0" w:space="0" w:color="auto"/>
            <w:left w:val="none" w:sz="0" w:space="0" w:color="auto"/>
            <w:bottom w:val="none" w:sz="0" w:space="0" w:color="auto"/>
            <w:right w:val="none" w:sz="0" w:space="0" w:color="auto"/>
          </w:divBdr>
          <w:divsChild>
            <w:div w:id="169299093">
              <w:marLeft w:val="0"/>
              <w:marRight w:val="0"/>
              <w:marTop w:val="0"/>
              <w:marBottom w:val="0"/>
              <w:divBdr>
                <w:top w:val="none" w:sz="0" w:space="0" w:color="auto"/>
                <w:left w:val="none" w:sz="0" w:space="0" w:color="auto"/>
                <w:bottom w:val="none" w:sz="0" w:space="0" w:color="auto"/>
                <w:right w:val="none" w:sz="0" w:space="0" w:color="auto"/>
              </w:divBdr>
              <w:divsChild>
                <w:div w:id="169299134">
                  <w:marLeft w:val="0"/>
                  <w:marRight w:val="0"/>
                  <w:marTop w:val="0"/>
                  <w:marBottom w:val="0"/>
                  <w:divBdr>
                    <w:top w:val="none" w:sz="0" w:space="0" w:color="auto"/>
                    <w:left w:val="none" w:sz="0" w:space="0" w:color="auto"/>
                    <w:bottom w:val="none" w:sz="0" w:space="0" w:color="auto"/>
                    <w:right w:val="none" w:sz="0" w:space="0" w:color="auto"/>
                  </w:divBdr>
                  <w:divsChild>
                    <w:div w:id="169299138">
                      <w:marLeft w:val="0"/>
                      <w:marRight w:val="0"/>
                      <w:marTop w:val="0"/>
                      <w:marBottom w:val="0"/>
                      <w:divBdr>
                        <w:top w:val="none" w:sz="0" w:space="0" w:color="auto"/>
                        <w:left w:val="none" w:sz="0" w:space="0" w:color="auto"/>
                        <w:bottom w:val="none" w:sz="0" w:space="0" w:color="auto"/>
                        <w:right w:val="none" w:sz="0" w:space="0" w:color="auto"/>
                      </w:divBdr>
                      <w:divsChild>
                        <w:div w:id="169299055">
                          <w:marLeft w:val="0"/>
                          <w:marRight w:val="0"/>
                          <w:marTop w:val="0"/>
                          <w:marBottom w:val="0"/>
                          <w:divBdr>
                            <w:top w:val="none" w:sz="0" w:space="0" w:color="auto"/>
                            <w:left w:val="none" w:sz="0" w:space="0" w:color="auto"/>
                            <w:bottom w:val="none" w:sz="0" w:space="0" w:color="auto"/>
                            <w:right w:val="none" w:sz="0" w:space="0" w:color="auto"/>
                          </w:divBdr>
                          <w:divsChild>
                            <w:div w:id="169299051">
                              <w:marLeft w:val="0"/>
                              <w:marRight w:val="0"/>
                              <w:marTop w:val="0"/>
                              <w:marBottom w:val="0"/>
                              <w:divBdr>
                                <w:top w:val="none" w:sz="0" w:space="0" w:color="auto"/>
                                <w:left w:val="none" w:sz="0" w:space="0" w:color="auto"/>
                                <w:bottom w:val="none" w:sz="0" w:space="0" w:color="auto"/>
                                <w:right w:val="none" w:sz="0" w:space="0" w:color="auto"/>
                              </w:divBdr>
                              <w:divsChild>
                                <w:div w:id="169299132">
                                  <w:marLeft w:val="0"/>
                                  <w:marRight w:val="0"/>
                                  <w:marTop w:val="0"/>
                                  <w:marBottom w:val="0"/>
                                  <w:divBdr>
                                    <w:top w:val="none" w:sz="0" w:space="0" w:color="auto"/>
                                    <w:left w:val="none" w:sz="0" w:space="0" w:color="auto"/>
                                    <w:bottom w:val="none" w:sz="0" w:space="0" w:color="auto"/>
                                    <w:right w:val="none" w:sz="0" w:space="0" w:color="auto"/>
                                  </w:divBdr>
                                  <w:divsChild>
                                    <w:div w:id="1692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53">
                              <w:marLeft w:val="0"/>
                              <w:marRight w:val="0"/>
                              <w:marTop w:val="0"/>
                              <w:marBottom w:val="0"/>
                              <w:divBdr>
                                <w:top w:val="none" w:sz="0" w:space="0" w:color="auto"/>
                                <w:left w:val="none" w:sz="0" w:space="0" w:color="auto"/>
                                <w:bottom w:val="none" w:sz="0" w:space="0" w:color="auto"/>
                                <w:right w:val="none" w:sz="0" w:space="0" w:color="auto"/>
                              </w:divBdr>
                              <w:divsChild>
                                <w:div w:id="169299080">
                                  <w:marLeft w:val="0"/>
                                  <w:marRight w:val="0"/>
                                  <w:marTop w:val="0"/>
                                  <w:marBottom w:val="0"/>
                                  <w:divBdr>
                                    <w:top w:val="none" w:sz="0" w:space="0" w:color="auto"/>
                                    <w:left w:val="none" w:sz="0" w:space="0" w:color="auto"/>
                                    <w:bottom w:val="none" w:sz="0" w:space="0" w:color="auto"/>
                                    <w:right w:val="none" w:sz="0" w:space="0" w:color="auto"/>
                                  </w:divBdr>
                                </w:div>
                              </w:divsChild>
                            </w:div>
                            <w:div w:id="169299060">
                              <w:marLeft w:val="0"/>
                              <w:marRight w:val="0"/>
                              <w:marTop w:val="0"/>
                              <w:marBottom w:val="0"/>
                              <w:divBdr>
                                <w:top w:val="none" w:sz="0" w:space="0" w:color="auto"/>
                                <w:left w:val="none" w:sz="0" w:space="0" w:color="auto"/>
                                <w:bottom w:val="none" w:sz="0" w:space="0" w:color="auto"/>
                                <w:right w:val="none" w:sz="0" w:space="0" w:color="auto"/>
                              </w:divBdr>
                              <w:divsChild>
                                <w:div w:id="169299054">
                                  <w:marLeft w:val="0"/>
                                  <w:marRight w:val="0"/>
                                  <w:marTop w:val="0"/>
                                  <w:marBottom w:val="0"/>
                                  <w:divBdr>
                                    <w:top w:val="none" w:sz="0" w:space="0" w:color="auto"/>
                                    <w:left w:val="none" w:sz="0" w:space="0" w:color="auto"/>
                                    <w:bottom w:val="none" w:sz="0" w:space="0" w:color="auto"/>
                                    <w:right w:val="none" w:sz="0" w:space="0" w:color="auto"/>
                                  </w:divBdr>
                                  <w:divsChild>
                                    <w:div w:id="1692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1">
                              <w:marLeft w:val="0"/>
                              <w:marRight w:val="0"/>
                              <w:marTop w:val="0"/>
                              <w:marBottom w:val="0"/>
                              <w:divBdr>
                                <w:top w:val="none" w:sz="0" w:space="0" w:color="auto"/>
                                <w:left w:val="none" w:sz="0" w:space="0" w:color="auto"/>
                                <w:bottom w:val="none" w:sz="0" w:space="0" w:color="auto"/>
                                <w:right w:val="none" w:sz="0" w:space="0" w:color="auto"/>
                              </w:divBdr>
                              <w:divsChild>
                                <w:div w:id="169299131">
                                  <w:marLeft w:val="0"/>
                                  <w:marRight w:val="0"/>
                                  <w:marTop w:val="0"/>
                                  <w:marBottom w:val="0"/>
                                  <w:divBdr>
                                    <w:top w:val="none" w:sz="0" w:space="0" w:color="auto"/>
                                    <w:left w:val="none" w:sz="0" w:space="0" w:color="auto"/>
                                    <w:bottom w:val="none" w:sz="0" w:space="0" w:color="auto"/>
                                    <w:right w:val="none" w:sz="0" w:space="0" w:color="auto"/>
                                  </w:divBdr>
                                  <w:divsChild>
                                    <w:div w:id="1692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3">
                              <w:marLeft w:val="0"/>
                              <w:marRight w:val="0"/>
                              <w:marTop w:val="0"/>
                              <w:marBottom w:val="0"/>
                              <w:divBdr>
                                <w:top w:val="none" w:sz="0" w:space="0" w:color="auto"/>
                                <w:left w:val="none" w:sz="0" w:space="0" w:color="auto"/>
                                <w:bottom w:val="none" w:sz="0" w:space="0" w:color="auto"/>
                                <w:right w:val="none" w:sz="0" w:space="0" w:color="auto"/>
                              </w:divBdr>
                              <w:divsChild>
                                <w:div w:id="169299146">
                                  <w:marLeft w:val="0"/>
                                  <w:marRight w:val="0"/>
                                  <w:marTop w:val="0"/>
                                  <w:marBottom w:val="0"/>
                                  <w:divBdr>
                                    <w:top w:val="none" w:sz="0" w:space="0" w:color="auto"/>
                                    <w:left w:val="none" w:sz="0" w:space="0" w:color="auto"/>
                                    <w:bottom w:val="none" w:sz="0" w:space="0" w:color="auto"/>
                                    <w:right w:val="none" w:sz="0" w:space="0" w:color="auto"/>
                                  </w:divBdr>
                                  <w:divsChild>
                                    <w:div w:id="1692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4">
                              <w:marLeft w:val="0"/>
                              <w:marRight w:val="0"/>
                              <w:marTop w:val="0"/>
                              <w:marBottom w:val="0"/>
                              <w:divBdr>
                                <w:top w:val="none" w:sz="0" w:space="0" w:color="auto"/>
                                <w:left w:val="none" w:sz="0" w:space="0" w:color="auto"/>
                                <w:bottom w:val="none" w:sz="0" w:space="0" w:color="auto"/>
                                <w:right w:val="none" w:sz="0" w:space="0" w:color="auto"/>
                              </w:divBdr>
                              <w:divsChild>
                                <w:div w:id="169299139">
                                  <w:marLeft w:val="0"/>
                                  <w:marRight w:val="0"/>
                                  <w:marTop w:val="0"/>
                                  <w:marBottom w:val="0"/>
                                  <w:divBdr>
                                    <w:top w:val="none" w:sz="0" w:space="0" w:color="auto"/>
                                    <w:left w:val="none" w:sz="0" w:space="0" w:color="auto"/>
                                    <w:bottom w:val="none" w:sz="0" w:space="0" w:color="auto"/>
                                    <w:right w:val="none" w:sz="0" w:space="0" w:color="auto"/>
                                  </w:divBdr>
                                  <w:divsChild>
                                    <w:div w:id="1692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5">
                              <w:marLeft w:val="0"/>
                              <w:marRight w:val="0"/>
                              <w:marTop w:val="0"/>
                              <w:marBottom w:val="0"/>
                              <w:divBdr>
                                <w:top w:val="none" w:sz="0" w:space="0" w:color="auto"/>
                                <w:left w:val="none" w:sz="0" w:space="0" w:color="auto"/>
                                <w:bottom w:val="none" w:sz="0" w:space="0" w:color="auto"/>
                                <w:right w:val="none" w:sz="0" w:space="0" w:color="auto"/>
                              </w:divBdr>
                              <w:divsChild>
                                <w:div w:id="169299124">
                                  <w:marLeft w:val="0"/>
                                  <w:marRight w:val="0"/>
                                  <w:marTop w:val="0"/>
                                  <w:marBottom w:val="0"/>
                                  <w:divBdr>
                                    <w:top w:val="none" w:sz="0" w:space="0" w:color="auto"/>
                                    <w:left w:val="none" w:sz="0" w:space="0" w:color="auto"/>
                                    <w:bottom w:val="none" w:sz="0" w:space="0" w:color="auto"/>
                                    <w:right w:val="none" w:sz="0" w:space="0" w:color="auto"/>
                                  </w:divBdr>
                                  <w:divsChild>
                                    <w:div w:id="1692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67">
                              <w:marLeft w:val="0"/>
                              <w:marRight w:val="0"/>
                              <w:marTop w:val="0"/>
                              <w:marBottom w:val="0"/>
                              <w:divBdr>
                                <w:top w:val="none" w:sz="0" w:space="0" w:color="auto"/>
                                <w:left w:val="none" w:sz="0" w:space="0" w:color="auto"/>
                                <w:bottom w:val="none" w:sz="0" w:space="0" w:color="auto"/>
                                <w:right w:val="none" w:sz="0" w:space="0" w:color="auto"/>
                              </w:divBdr>
                              <w:divsChild>
                                <w:div w:id="169299114">
                                  <w:marLeft w:val="0"/>
                                  <w:marRight w:val="0"/>
                                  <w:marTop w:val="0"/>
                                  <w:marBottom w:val="0"/>
                                  <w:divBdr>
                                    <w:top w:val="none" w:sz="0" w:space="0" w:color="auto"/>
                                    <w:left w:val="none" w:sz="0" w:space="0" w:color="auto"/>
                                    <w:bottom w:val="none" w:sz="0" w:space="0" w:color="auto"/>
                                    <w:right w:val="none" w:sz="0" w:space="0" w:color="auto"/>
                                  </w:divBdr>
                                  <w:divsChild>
                                    <w:div w:id="1692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76">
                              <w:marLeft w:val="0"/>
                              <w:marRight w:val="0"/>
                              <w:marTop w:val="0"/>
                              <w:marBottom w:val="0"/>
                              <w:divBdr>
                                <w:top w:val="none" w:sz="0" w:space="0" w:color="auto"/>
                                <w:left w:val="none" w:sz="0" w:space="0" w:color="auto"/>
                                <w:bottom w:val="none" w:sz="0" w:space="0" w:color="auto"/>
                                <w:right w:val="none" w:sz="0" w:space="0" w:color="auto"/>
                              </w:divBdr>
                              <w:divsChild>
                                <w:div w:id="169299088">
                                  <w:marLeft w:val="0"/>
                                  <w:marRight w:val="0"/>
                                  <w:marTop w:val="0"/>
                                  <w:marBottom w:val="0"/>
                                  <w:divBdr>
                                    <w:top w:val="none" w:sz="0" w:space="0" w:color="auto"/>
                                    <w:left w:val="none" w:sz="0" w:space="0" w:color="auto"/>
                                    <w:bottom w:val="none" w:sz="0" w:space="0" w:color="auto"/>
                                    <w:right w:val="none" w:sz="0" w:space="0" w:color="auto"/>
                                  </w:divBdr>
                                  <w:divsChild>
                                    <w:div w:id="1692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79">
                              <w:marLeft w:val="0"/>
                              <w:marRight w:val="0"/>
                              <w:marTop w:val="0"/>
                              <w:marBottom w:val="0"/>
                              <w:divBdr>
                                <w:top w:val="none" w:sz="0" w:space="0" w:color="auto"/>
                                <w:left w:val="none" w:sz="0" w:space="0" w:color="auto"/>
                                <w:bottom w:val="none" w:sz="0" w:space="0" w:color="auto"/>
                                <w:right w:val="none" w:sz="0" w:space="0" w:color="auto"/>
                              </w:divBdr>
                              <w:divsChild>
                                <w:div w:id="169299112">
                                  <w:marLeft w:val="0"/>
                                  <w:marRight w:val="0"/>
                                  <w:marTop w:val="0"/>
                                  <w:marBottom w:val="0"/>
                                  <w:divBdr>
                                    <w:top w:val="none" w:sz="0" w:space="0" w:color="auto"/>
                                    <w:left w:val="none" w:sz="0" w:space="0" w:color="auto"/>
                                    <w:bottom w:val="none" w:sz="0" w:space="0" w:color="auto"/>
                                    <w:right w:val="none" w:sz="0" w:space="0" w:color="auto"/>
                                  </w:divBdr>
                                  <w:divsChild>
                                    <w:div w:id="1692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81">
                              <w:marLeft w:val="0"/>
                              <w:marRight w:val="0"/>
                              <w:marTop w:val="0"/>
                              <w:marBottom w:val="0"/>
                              <w:divBdr>
                                <w:top w:val="none" w:sz="0" w:space="0" w:color="auto"/>
                                <w:left w:val="none" w:sz="0" w:space="0" w:color="auto"/>
                                <w:bottom w:val="none" w:sz="0" w:space="0" w:color="auto"/>
                                <w:right w:val="none" w:sz="0" w:space="0" w:color="auto"/>
                              </w:divBdr>
                              <w:divsChild>
                                <w:div w:id="169299103">
                                  <w:marLeft w:val="0"/>
                                  <w:marRight w:val="0"/>
                                  <w:marTop w:val="0"/>
                                  <w:marBottom w:val="0"/>
                                  <w:divBdr>
                                    <w:top w:val="none" w:sz="0" w:space="0" w:color="auto"/>
                                    <w:left w:val="none" w:sz="0" w:space="0" w:color="auto"/>
                                    <w:bottom w:val="none" w:sz="0" w:space="0" w:color="auto"/>
                                    <w:right w:val="none" w:sz="0" w:space="0" w:color="auto"/>
                                  </w:divBdr>
                                  <w:divsChild>
                                    <w:div w:id="1692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86">
                              <w:marLeft w:val="0"/>
                              <w:marRight w:val="0"/>
                              <w:marTop w:val="0"/>
                              <w:marBottom w:val="0"/>
                              <w:divBdr>
                                <w:top w:val="none" w:sz="0" w:space="0" w:color="auto"/>
                                <w:left w:val="none" w:sz="0" w:space="0" w:color="auto"/>
                                <w:bottom w:val="none" w:sz="0" w:space="0" w:color="auto"/>
                                <w:right w:val="none" w:sz="0" w:space="0" w:color="auto"/>
                              </w:divBdr>
                              <w:divsChild>
                                <w:div w:id="169299091">
                                  <w:marLeft w:val="0"/>
                                  <w:marRight w:val="0"/>
                                  <w:marTop w:val="0"/>
                                  <w:marBottom w:val="0"/>
                                  <w:divBdr>
                                    <w:top w:val="none" w:sz="0" w:space="0" w:color="auto"/>
                                    <w:left w:val="none" w:sz="0" w:space="0" w:color="auto"/>
                                    <w:bottom w:val="none" w:sz="0" w:space="0" w:color="auto"/>
                                    <w:right w:val="none" w:sz="0" w:space="0" w:color="auto"/>
                                  </w:divBdr>
                                  <w:divsChild>
                                    <w:div w:id="1692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87">
                              <w:marLeft w:val="0"/>
                              <w:marRight w:val="0"/>
                              <w:marTop w:val="0"/>
                              <w:marBottom w:val="0"/>
                              <w:divBdr>
                                <w:top w:val="none" w:sz="0" w:space="0" w:color="auto"/>
                                <w:left w:val="none" w:sz="0" w:space="0" w:color="auto"/>
                                <w:bottom w:val="none" w:sz="0" w:space="0" w:color="auto"/>
                                <w:right w:val="none" w:sz="0" w:space="0" w:color="auto"/>
                              </w:divBdr>
                              <w:divsChild>
                                <w:div w:id="169299136">
                                  <w:marLeft w:val="0"/>
                                  <w:marRight w:val="0"/>
                                  <w:marTop w:val="0"/>
                                  <w:marBottom w:val="0"/>
                                  <w:divBdr>
                                    <w:top w:val="none" w:sz="0" w:space="0" w:color="auto"/>
                                    <w:left w:val="none" w:sz="0" w:space="0" w:color="auto"/>
                                    <w:bottom w:val="none" w:sz="0" w:space="0" w:color="auto"/>
                                    <w:right w:val="none" w:sz="0" w:space="0" w:color="auto"/>
                                  </w:divBdr>
                                  <w:divsChild>
                                    <w:div w:id="1692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89">
                              <w:marLeft w:val="0"/>
                              <w:marRight w:val="0"/>
                              <w:marTop w:val="0"/>
                              <w:marBottom w:val="0"/>
                              <w:divBdr>
                                <w:top w:val="none" w:sz="0" w:space="0" w:color="auto"/>
                                <w:left w:val="none" w:sz="0" w:space="0" w:color="auto"/>
                                <w:bottom w:val="none" w:sz="0" w:space="0" w:color="auto"/>
                                <w:right w:val="none" w:sz="0" w:space="0" w:color="auto"/>
                              </w:divBdr>
                              <w:divsChild>
                                <w:div w:id="169299071">
                                  <w:marLeft w:val="0"/>
                                  <w:marRight w:val="0"/>
                                  <w:marTop w:val="0"/>
                                  <w:marBottom w:val="0"/>
                                  <w:divBdr>
                                    <w:top w:val="none" w:sz="0" w:space="0" w:color="auto"/>
                                    <w:left w:val="none" w:sz="0" w:space="0" w:color="auto"/>
                                    <w:bottom w:val="none" w:sz="0" w:space="0" w:color="auto"/>
                                    <w:right w:val="none" w:sz="0" w:space="0" w:color="auto"/>
                                  </w:divBdr>
                                  <w:divsChild>
                                    <w:div w:id="1692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90">
                              <w:marLeft w:val="0"/>
                              <w:marRight w:val="0"/>
                              <w:marTop w:val="0"/>
                              <w:marBottom w:val="0"/>
                              <w:divBdr>
                                <w:top w:val="none" w:sz="0" w:space="0" w:color="auto"/>
                                <w:left w:val="none" w:sz="0" w:space="0" w:color="auto"/>
                                <w:bottom w:val="none" w:sz="0" w:space="0" w:color="auto"/>
                                <w:right w:val="none" w:sz="0" w:space="0" w:color="auto"/>
                              </w:divBdr>
                              <w:divsChild>
                                <w:div w:id="169299141">
                                  <w:marLeft w:val="0"/>
                                  <w:marRight w:val="0"/>
                                  <w:marTop w:val="0"/>
                                  <w:marBottom w:val="0"/>
                                  <w:divBdr>
                                    <w:top w:val="none" w:sz="0" w:space="0" w:color="auto"/>
                                    <w:left w:val="none" w:sz="0" w:space="0" w:color="auto"/>
                                    <w:bottom w:val="none" w:sz="0" w:space="0" w:color="auto"/>
                                    <w:right w:val="none" w:sz="0" w:space="0" w:color="auto"/>
                                  </w:divBdr>
                                  <w:divsChild>
                                    <w:div w:id="1692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098">
                              <w:marLeft w:val="0"/>
                              <w:marRight w:val="0"/>
                              <w:marTop w:val="0"/>
                              <w:marBottom w:val="0"/>
                              <w:divBdr>
                                <w:top w:val="none" w:sz="0" w:space="0" w:color="auto"/>
                                <w:left w:val="none" w:sz="0" w:space="0" w:color="auto"/>
                                <w:bottom w:val="none" w:sz="0" w:space="0" w:color="auto"/>
                                <w:right w:val="none" w:sz="0" w:space="0" w:color="auto"/>
                              </w:divBdr>
                              <w:divsChild>
                                <w:div w:id="169299075">
                                  <w:marLeft w:val="0"/>
                                  <w:marRight w:val="0"/>
                                  <w:marTop w:val="0"/>
                                  <w:marBottom w:val="0"/>
                                  <w:divBdr>
                                    <w:top w:val="none" w:sz="0" w:space="0" w:color="auto"/>
                                    <w:left w:val="none" w:sz="0" w:space="0" w:color="auto"/>
                                    <w:bottom w:val="none" w:sz="0" w:space="0" w:color="auto"/>
                                    <w:right w:val="none" w:sz="0" w:space="0" w:color="auto"/>
                                  </w:divBdr>
                                  <w:divsChild>
                                    <w:div w:id="1692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06">
                              <w:marLeft w:val="0"/>
                              <w:marRight w:val="0"/>
                              <w:marTop w:val="0"/>
                              <w:marBottom w:val="0"/>
                              <w:divBdr>
                                <w:top w:val="none" w:sz="0" w:space="0" w:color="auto"/>
                                <w:left w:val="none" w:sz="0" w:space="0" w:color="auto"/>
                                <w:bottom w:val="none" w:sz="0" w:space="0" w:color="auto"/>
                                <w:right w:val="none" w:sz="0" w:space="0" w:color="auto"/>
                              </w:divBdr>
                              <w:divsChild>
                                <w:div w:id="169299118">
                                  <w:marLeft w:val="0"/>
                                  <w:marRight w:val="0"/>
                                  <w:marTop w:val="0"/>
                                  <w:marBottom w:val="0"/>
                                  <w:divBdr>
                                    <w:top w:val="none" w:sz="0" w:space="0" w:color="auto"/>
                                    <w:left w:val="none" w:sz="0" w:space="0" w:color="auto"/>
                                    <w:bottom w:val="none" w:sz="0" w:space="0" w:color="auto"/>
                                    <w:right w:val="none" w:sz="0" w:space="0" w:color="auto"/>
                                  </w:divBdr>
                                  <w:divsChild>
                                    <w:div w:id="1692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07">
                              <w:marLeft w:val="0"/>
                              <w:marRight w:val="0"/>
                              <w:marTop w:val="0"/>
                              <w:marBottom w:val="0"/>
                              <w:divBdr>
                                <w:top w:val="none" w:sz="0" w:space="0" w:color="auto"/>
                                <w:left w:val="none" w:sz="0" w:space="0" w:color="auto"/>
                                <w:bottom w:val="none" w:sz="0" w:space="0" w:color="auto"/>
                                <w:right w:val="none" w:sz="0" w:space="0" w:color="auto"/>
                              </w:divBdr>
                              <w:divsChild>
                                <w:div w:id="169299113">
                                  <w:marLeft w:val="0"/>
                                  <w:marRight w:val="0"/>
                                  <w:marTop w:val="0"/>
                                  <w:marBottom w:val="0"/>
                                  <w:divBdr>
                                    <w:top w:val="none" w:sz="0" w:space="0" w:color="auto"/>
                                    <w:left w:val="none" w:sz="0" w:space="0" w:color="auto"/>
                                    <w:bottom w:val="none" w:sz="0" w:space="0" w:color="auto"/>
                                    <w:right w:val="none" w:sz="0" w:space="0" w:color="auto"/>
                                  </w:divBdr>
                                </w:div>
                              </w:divsChild>
                            </w:div>
                            <w:div w:id="169299110">
                              <w:marLeft w:val="0"/>
                              <w:marRight w:val="0"/>
                              <w:marTop w:val="0"/>
                              <w:marBottom w:val="0"/>
                              <w:divBdr>
                                <w:top w:val="none" w:sz="0" w:space="0" w:color="auto"/>
                                <w:left w:val="none" w:sz="0" w:space="0" w:color="auto"/>
                                <w:bottom w:val="none" w:sz="0" w:space="0" w:color="auto"/>
                                <w:right w:val="none" w:sz="0" w:space="0" w:color="auto"/>
                              </w:divBdr>
                              <w:divsChild>
                                <w:div w:id="169299154">
                                  <w:marLeft w:val="0"/>
                                  <w:marRight w:val="0"/>
                                  <w:marTop w:val="0"/>
                                  <w:marBottom w:val="0"/>
                                  <w:divBdr>
                                    <w:top w:val="none" w:sz="0" w:space="0" w:color="auto"/>
                                    <w:left w:val="none" w:sz="0" w:space="0" w:color="auto"/>
                                    <w:bottom w:val="none" w:sz="0" w:space="0" w:color="auto"/>
                                    <w:right w:val="none" w:sz="0" w:space="0" w:color="auto"/>
                                  </w:divBdr>
                                  <w:divsChild>
                                    <w:div w:id="16929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11">
                              <w:marLeft w:val="0"/>
                              <w:marRight w:val="0"/>
                              <w:marTop w:val="0"/>
                              <w:marBottom w:val="0"/>
                              <w:divBdr>
                                <w:top w:val="none" w:sz="0" w:space="0" w:color="auto"/>
                                <w:left w:val="none" w:sz="0" w:space="0" w:color="auto"/>
                                <w:bottom w:val="none" w:sz="0" w:space="0" w:color="auto"/>
                                <w:right w:val="none" w:sz="0" w:space="0" w:color="auto"/>
                              </w:divBdr>
                              <w:divsChild>
                                <w:div w:id="169299149">
                                  <w:marLeft w:val="0"/>
                                  <w:marRight w:val="0"/>
                                  <w:marTop w:val="0"/>
                                  <w:marBottom w:val="0"/>
                                  <w:divBdr>
                                    <w:top w:val="none" w:sz="0" w:space="0" w:color="auto"/>
                                    <w:left w:val="none" w:sz="0" w:space="0" w:color="auto"/>
                                    <w:bottom w:val="none" w:sz="0" w:space="0" w:color="auto"/>
                                    <w:right w:val="none" w:sz="0" w:space="0" w:color="auto"/>
                                  </w:divBdr>
                                  <w:divsChild>
                                    <w:div w:id="1692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20">
                              <w:marLeft w:val="0"/>
                              <w:marRight w:val="0"/>
                              <w:marTop w:val="0"/>
                              <w:marBottom w:val="0"/>
                              <w:divBdr>
                                <w:top w:val="none" w:sz="0" w:space="0" w:color="auto"/>
                                <w:left w:val="none" w:sz="0" w:space="0" w:color="auto"/>
                                <w:bottom w:val="none" w:sz="0" w:space="0" w:color="auto"/>
                                <w:right w:val="none" w:sz="0" w:space="0" w:color="auto"/>
                              </w:divBdr>
                              <w:divsChild>
                                <w:div w:id="169299095">
                                  <w:marLeft w:val="0"/>
                                  <w:marRight w:val="0"/>
                                  <w:marTop w:val="0"/>
                                  <w:marBottom w:val="0"/>
                                  <w:divBdr>
                                    <w:top w:val="none" w:sz="0" w:space="0" w:color="auto"/>
                                    <w:left w:val="none" w:sz="0" w:space="0" w:color="auto"/>
                                    <w:bottom w:val="none" w:sz="0" w:space="0" w:color="auto"/>
                                    <w:right w:val="none" w:sz="0" w:space="0" w:color="auto"/>
                                  </w:divBdr>
                                  <w:divsChild>
                                    <w:div w:id="1692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21">
                              <w:marLeft w:val="0"/>
                              <w:marRight w:val="0"/>
                              <w:marTop w:val="0"/>
                              <w:marBottom w:val="0"/>
                              <w:divBdr>
                                <w:top w:val="none" w:sz="0" w:space="0" w:color="auto"/>
                                <w:left w:val="none" w:sz="0" w:space="0" w:color="auto"/>
                                <w:bottom w:val="none" w:sz="0" w:space="0" w:color="auto"/>
                                <w:right w:val="none" w:sz="0" w:space="0" w:color="auto"/>
                              </w:divBdr>
                              <w:divsChild>
                                <w:div w:id="169299066">
                                  <w:marLeft w:val="0"/>
                                  <w:marRight w:val="0"/>
                                  <w:marTop w:val="0"/>
                                  <w:marBottom w:val="0"/>
                                  <w:divBdr>
                                    <w:top w:val="none" w:sz="0" w:space="0" w:color="auto"/>
                                    <w:left w:val="none" w:sz="0" w:space="0" w:color="auto"/>
                                    <w:bottom w:val="none" w:sz="0" w:space="0" w:color="auto"/>
                                    <w:right w:val="none" w:sz="0" w:space="0" w:color="auto"/>
                                  </w:divBdr>
                                  <w:divsChild>
                                    <w:div w:id="169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22">
                              <w:marLeft w:val="0"/>
                              <w:marRight w:val="0"/>
                              <w:marTop w:val="0"/>
                              <w:marBottom w:val="0"/>
                              <w:divBdr>
                                <w:top w:val="none" w:sz="0" w:space="0" w:color="auto"/>
                                <w:left w:val="none" w:sz="0" w:space="0" w:color="auto"/>
                                <w:bottom w:val="none" w:sz="0" w:space="0" w:color="auto"/>
                                <w:right w:val="none" w:sz="0" w:space="0" w:color="auto"/>
                              </w:divBdr>
                              <w:divsChild>
                                <w:div w:id="169299119">
                                  <w:marLeft w:val="0"/>
                                  <w:marRight w:val="0"/>
                                  <w:marTop w:val="0"/>
                                  <w:marBottom w:val="0"/>
                                  <w:divBdr>
                                    <w:top w:val="none" w:sz="0" w:space="0" w:color="auto"/>
                                    <w:left w:val="none" w:sz="0" w:space="0" w:color="auto"/>
                                    <w:bottom w:val="none" w:sz="0" w:space="0" w:color="auto"/>
                                    <w:right w:val="none" w:sz="0" w:space="0" w:color="auto"/>
                                  </w:divBdr>
                                  <w:divsChild>
                                    <w:div w:id="1692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28">
                              <w:marLeft w:val="0"/>
                              <w:marRight w:val="0"/>
                              <w:marTop w:val="0"/>
                              <w:marBottom w:val="0"/>
                              <w:divBdr>
                                <w:top w:val="none" w:sz="0" w:space="0" w:color="auto"/>
                                <w:left w:val="none" w:sz="0" w:space="0" w:color="auto"/>
                                <w:bottom w:val="none" w:sz="0" w:space="0" w:color="auto"/>
                                <w:right w:val="none" w:sz="0" w:space="0" w:color="auto"/>
                              </w:divBdr>
                              <w:divsChild>
                                <w:div w:id="169299069">
                                  <w:marLeft w:val="0"/>
                                  <w:marRight w:val="0"/>
                                  <w:marTop w:val="0"/>
                                  <w:marBottom w:val="0"/>
                                  <w:divBdr>
                                    <w:top w:val="none" w:sz="0" w:space="0" w:color="auto"/>
                                    <w:left w:val="none" w:sz="0" w:space="0" w:color="auto"/>
                                    <w:bottom w:val="none" w:sz="0" w:space="0" w:color="auto"/>
                                    <w:right w:val="none" w:sz="0" w:space="0" w:color="auto"/>
                                  </w:divBdr>
                                  <w:divsChild>
                                    <w:div w:id="1692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30">
                              <w:marLeft w:val="0"/>
                              <w:marRight w:val="0"/>
                              <w:marTop w:val="0"/>
                              <w:marBottom w:val="0"/>
                              <w:divBdr>
                                <w:top w:val="none" w:sz="0" w:space="0" w:color="auto"/>
                                <w:left w:val="none" w:sz="0" w:space="0" w:color="auto"/>
                                <w:bottom w:val="none" w:sz="0" w:space="0" w:color="auto"/>
                                <w:right w:val="none" w:sz="0" w:space="0" w:color="auto"/>
                              </w:divBdr>
                              <w:divsChild>
                                <w:div w:id="169299126">
                                  <w:marLeft w:val="0"/>
                                  <w:marRight w:val="0"/>
                                  <w:marTop w:val="0"/>
                                  <w:marBottom w:val="0"/>
                                  <w:divBdr>
                                    <w:top w:val="none" w:sz="0" w:space="0" w:color="auto"/>
                                    <w:left w:val="none" w:sz="0" w:space="0" w:color="auto"/>
                                    <w:bottom w:val="none" w:sz="0" w:space="0" w:color="auto"/>
                                    <w:right w:val="none" w:sz="0" w:space="0" w:color="auto"/>
                                  </w:divBdr>
                                  <w:divsChild>
                                    <w:div w:id="1692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33">
                              <w:marLeft w:val="0"/>
                              <w:marRight w:val="0"/>
                              <w:marTop w:val="0"/>
                              <w:marBottom w:val="0"/>
                              <w:divBdr>
                                <w:top w:val="none" w:sz="0" w:space="0" w:color="auto"/>
                                <w:left w:val="none" w:sz="0" w:space="0" w:color="auto"/>
                                <w:bottom w:val="none" w:sz="0" w:space="0" w:color="auto"/>
                                <w:right w:val="none" w:sz="0" w:space="0" w:color="auto"/>
                              </w:divBdr>
                              <w:divsChild>
                                <w:div w:id="169299074">
                                  <w:marLeft w:val="0"/>
                                  <w:marRight w:val="0"/>
                                  <w:marTop w:val="0"/>
                                  <w:marBottom w:val="0"/>
                                  <w:divBdr>
                                    <w:top w:val="none" w:sz="0" w:space="0" w:color="auto"/>
                                    <w:left w:val="none" w:sz="0" w:space="0" w:color="auto"/>
                                    <w:bottom w:val="none" w:sz="0" w:space="0" w:color="auto"/>
                                    <w:right w:val="none" w:sz="0" w:space="0" w:color="auto"/>
                                  </w:divBdr>
                                  <w:divsChild>
                                    <w:div w:id="1692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37">
                              <w:marLeft w:val="0"/>
                              <w:marRight w:val="0"/>
                              <w:marTop w:val="0"/>
                              <w:marBottom w:val="0"/>
                              <w:divBdr>
                                <w:top w:val="none" w:sz="0" w:space="0" w:color="auto"/>
                                <w:left w:val="none" w:sz="0" w:space="0" w:color="auto"/>
                                <w:bottom w:val="none" w:sz="0" w:space="0" w:color="auto"/>
                                <w:right w:val="none" w:sz="0" w:space="0" w:color="auto"/>
                              </w:divBdr>
                              <w:divsChild>
                                <w:div w:id="169299145">
                                  <w:marLeft w:val="0"/>
                                  <w:marRight w:val="0"/>
                                  <w:marTop w:val="0"/>
                                  <w:marBottom w:val="0"/>
                                  <w:divBdr>
                                    <w:top w:val="none" w:sz="0" w:space="0" w:color="auto"/>
                                    <w:left w:val="none" w:sz="0" w:space="0" w:color="auto"/>
                                    <w:bottom w:val="none" w:sz="0" w:space="0" w:color="auto"/>
                                    <w:right w:val="none" w:sz="0" w:space="0" w:color="auto"/>
                                  </w:divBdr>
                                  <w:divsChild>
                                    <w:div w:id="1692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40">
                              <w:marLeft w:val="0"/>
                              <w:marRight w:val="0"/>
                              <w:marTop w:val="0"/>
                              <w:marBottom w:val="0"/>
                              <w:divBdr>
                                <w:top w:val="none" w:sz="0" w:space="0" w:color="auto"/>
                                <w:left w:val="none" w:sz="0" w:space="0" w:color="auto"/>
                                <w:bottom w:val="none" w:sz="0" w:space="0" w:color="auto"/>
                                <w:right w:val="none" w:sz="0" w:space="0" w:color="auto"/>
                              </w:divBdr>
                              <w:divsChild>
                                <w:div w:id="169299058">
                                  <w:marLeft w:val="0"/>
                                  <w:marRight w:val="0"/>
                                  <w:marTop w:val="0"/>
                                  <w:marBottom w:val="0"/>
                                  <w:divBdr>
                                    <w:top w:val="none" w:sz="0" w:space="0" w:color="auto"/>
                                    <w:left w:val="none" w:sz="0" w:space="0" w:color="auto"/>
                                    <w:bottom w:val="none" w:sz="0" w:space="0" w:color="auto"/>
                                    <w:right w:val="none" w:sz="0" w:space="0" w:color="auto"/>
                                  </w:divBdr>
                                  <w:divsChild>
                                    <w:div w:id="1692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42">
                              <w:marLeft w:val="0"/>
                              <w:marRight w:val="0"/>
                              <w:marTop w:val="0"/>
                              <w:marBottom w:val="0"/>
                              <w:divBdr>
                                <w:top w:val="none" w:sz="0" w:space="0" w:color="auto"/>
                                <w:left w:val="none" w:sz="0" w:space="0" w:color="auto"/>
                                <w:bottom w:val="none" w:sz="0" w:space="0" w:color="auto"/>
                                <w:right w:val="none" w:sz="0" w:space="0" w:color="auto"/>
                              </w:divBdr>
                              <w:divsChild>
                                <w:div w:id="169299150">
                                  <w:marLeft w:val="0"/>
                                  <w:marRight w:val="0"/>
                                  <w:marTop w:val="0"/>
                                  <w:marBottom w:val="0"/>
                                  <w:divBdr>
                                    <w:top w:val="none" w:sz="0" w:space="0" w:color="auto"/>
                                    <w:left w:val="none" w:sz="0" w:space="0" w:color="auto"/>
                                    <w:bottom w:val="none" w:sz="0" w:space="0" w:color="auto"/>
                                    <w:right w:val="none" w:sz="0" w:space="0" w:color="auto"/>
                                  </w:divBdr>
                                </w:div>
                              </w:divsChild>
                            </w:div>
                            <w:div w:id="169299151">
                              <w:marLeft w:val="0"/>
                              <w:marRight w:val="0"/>
                              <w:marTop w:val="0"/>
                              <w:marBottom w:val="0"/>
                              <w:divBdr>
                                <w:top w:val="none" w:sz="0" w:space="0" w:color="auto"/>
                                <w:left w:val="none" w:sz="0" w:space="0" w:color="auto"/>
                                <w:bottom w:val="none" w:sz="0" w:space="0" w:color="auto"/>
                                <w:right w:val="none" w:sz="0" w:space="0" w:color="auto"/>
                              </w:divBdr>
                              <w:divsChild>
                                <w:div w:id="169299147">
                                  <w:marLeft w:val="0"/>
                                  <w:marRight w:val="0"/>
                                  <w:marTop w:val="0"/>
                                  <w:marBottom w:val="0"/>
                                  <w:divBdr>
                                    <w:top w:val="none" w:sz="0" w:space="0" w:color="auto"/>
                                    <w:left w:val="none" w:sz="0" w:space="0" w:color="auto"/>
                                    <w:bottom w:val="none" w:sz="0" w:space="0" w:color="auto"/>
                                    <w:right w:val="none" w:sz="0" w:space="0" w:color="auto"/>
                                  </w:divBdr>
                                  <w:divsChild>
                                    <w:div w:id="1692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156">
                              <w:marLeft w:val="0"/>
                              <w:marRight w:val="0"/>
                              <w:marTop w:val="0"/>
                              <w:marBottom w:val="0"/>
                              <w:divBdr>
                                <w:top w:val="none" w:sz="0" w:space="0" w:color="auto"/>
                                <w:left w:val="none" w:sz="0" w:space="0" w:color="auto"/>
                                <w:bottom w:val="none" w:sz="0" w:space="0" w:color="auto"/>
                                <w:right w:val="none" w:sz="0" w:space="0" w:color="auto"/>
                              </w:divBdr>
                              <w:divsChild>
                                <w:div w:id="169299062">
                                  <w:marLeft w:val="0"/>
                                  <w:marRight w:val="0"/>
                                  <w:marTop w:val="0"/>
                                  <w:marBottom w:val="0"/>
                                  <w:divBdr>
                                    <w:top w:val="none" w:sz="0" w:space="0" w:color="auto"/>
                                    <w:left w:val="none" w:sz="0" w:space="0" w:color="auto"/>
                                    <w:bottom w:val="none" w:sz="0" w:space="0" w:color="auto"/>
                                    <w:right w:val="none" w:sz="0" w:space="0" w:color="auto"/>
                                  </w:divBdr>
                                  <w:divsChild>
                                    <w:div w:id="1692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3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EA406-6E56-4407-8404-13B5CE1A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2025-04-01T01:03:00Z</dcterms:created>
  <dcterms:modified xsi:type="dcterms:W3CDTF">2025-04-01T01:03:00Z</dcterms:modified>
</cp:coreProperties>
</file>